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110A" w14:textId="77777777" w:rsidR="00345FD9" w:rsidRDefault="00CA13C0">
      <w:pPr>
        <w:pStyle w:val="Cmsor1"/>
        <w:ind w:right="2965"/>
      </w:pPr>
      <w:bookmarkStart w:id="0" w:name="_GoBack"/>
      <w:bookmarkEnd w:id="0"/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2948977B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Ergo-</w:t>
      </w:r>
      <w:proofErr w:type="spellStart"/>
      <w:r>
        <w:rPr>
          <w:rFonts w:ascii="Garamond" w:eastAsia="Garamond" w:hAnsi="Garamond" w:cs="Garamond"/>
          <w:sz w:val="24"/>
        </w:rPr>
        <w:t>spirométer</w:t>
      </w:r>
      <w:proofErr w:type="spellEnd"/>
      <w:r>
        <w:rPr>
          <w:rFonts w:ascii="Garamond" w:eastAsia="Garamond" w:hAnsi="Garamond" w:cs="Garamond"/>
          <w:sz w:val="24"/>
        </w:rPr>
        <w:t xml:space="preserve"> rendszer EKG-val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0E82445" w14:textId="77777777"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44C45C0F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3C0C81FE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46E3BF3F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178E32A2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2CA2CA" w14:textId="77777777" w:rsidR="00345FD9" w:rsidRDefault="00CA13C0">
            <w:pPr>
              <w:ind w:left="10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DD21" w14:textId="77777777" w:rsidR="00345FD9" w:rsidRDefault="00CA13C0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C8E1E0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714634E3" w14:textId="77777777">
        <w:trPr>
          <w:trHeight w:val="4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925AD" w14:textId="77777777" w:rsidR="00345FD9" w:rsidRDefault="00CA13C0">
            <w:pPr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légzésenkénti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gázcsere mérés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39DC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2388D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D36A6CD" w14:textId="77777777">
        <w:trPr>
          <w:trHeight w:val="471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67E7EB" w14:textId="77777777" w:rsidR="00345FD9" w:rsidRDefault="00CA13C0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pulzusmérés pulzusmérőövvel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B2A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08371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5C7DB4A" w14:textId="77777777">
        <w:trPr>
          <w:trHeight w:val="133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A9F5D1" w14:textId="6AF106E2" w:rsidR="00345FD9" w:rsidRDefault="00CA13C0" w:rsidP="00637A1F">
            <w:pPr>
              <w:ind w:left="2" w:right="58"/>
              <w:jc w:val="both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gyorsreagálású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paramágneses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oxigénszenzorral</w:t>
            </w:r>
            <w:ins w:id="1" w:author="Student" w:date="2017-11-06T14:11:00Z">
              <w:r w:rsidR="00EA31A0">
                <w:rPr>
                  <w:rFonts w:ascii="Garamond" w:eastAsia="Garamond" w:hAnsi="Garamond" w:cs="Garamond"/>
                  <w:sz w:val="24"/>
                </w:rPr>
                <w:t xml:space="preserve"> vagy </w:t>
              </w:r>
            </w:ins>
            <w:ins w:id="2" w:author="Student" w:date="2017-11-07T10:23:00Z">
              <w:r w:rsidR="00637A1F">
                <w:rPr>
                  <w:rFonts w:ascii="Garamond" w:eastAsia="Garamond" w:hAnsi="Garamond" w:cs="Garamond"/>
                  <w:sz w:val="24"/>
                </w:rPr>
                <w:t xml:space="preserve">nagysebességű </w:t>
              </w:r>
            </w:ins>
            <w:ins w:id="3" w:author="Student" w:date="2017-11-06T14:11:00Z">
              <w:r w:rsidR="00EA31A0">
                <w:rPr>
                  <w:rFonts w:ascii="Garamond" w:eastAsia="Garamond" w:hAnsi="Garamond" w:cs="Garamond"/>
                  <w:sz w:val="24"/>
                </w:rPr>
                <w:t>elektro</w:t>
              </w:r>
            </w:ins>
            <w:ins w:id="4" w:author="Student" w:date="2017-11-06T14:12:00Z">
              <w:r w:rsidR="00EA31A0">
                <w:rPr>
                  <w:rFonts w:ascii="Garamond" w:eastAsia="Garamond" w:hAnsi="Garamond" w:cs="Garamond"/>
                  <w:sz w:val="24"/>
                </w:rPr>
                <w:t>kémiai szenzorral</w:t>
              </w:r>
            </w:ins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del w:id="5" w:author="Student" w:date="2017-11-07T10:24:00Z">
              <w:r w:rsidDel="00637A1F">
                <w:rPr>
                  <w:rFonts w:ascii="Garamond" w:eastAsia="Garamond" w:hAnsi="Garamond" w:cs="Garamond"/>
                  <w:sz w:val="24"/>
                </w:rPr>
                <w:delText xml:space="preserve">és NDIR CO2 szenzorral felszerelt, folyamatos monitorozás biztosított </w:delText>
              </w:r>
            </w:del>
            <w:ins w:id="6" w:author="Student" w:date="2017-11-07T10:24:00Z">
              <w:r w:rsidR="00637A1F">
                <w:rPr>
                  <w:rFonts w:ascii="Garamond" w:eastAsia="Garamond" w:hAnsi="Garamond" w:cs="Garamond"/>
                  <w:sz w:val="24"/>
                </w:rPr>
                <w:t>ellátott készülék</w:t>
              </w:r>
            </w:ins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9C4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7320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A164FF2" w14:textId="77777777">
        <w:trPr>
          <w:trHeight w:val="134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347310" w14:textId="55488E34" w:rsidR="00345FD9" w:rsidRDefault="00CA13C0" w:rsidP="00637A1F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mindkét irányú levegő áramlás mérésére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alkalmas, </w:t>
            </w:r>
            <w:del w:id="7" w:author="Student" w:date="2017-11-06T14:12:00Z">
              <w:r w:rsidDel="00EA31A0">
                <w:rPr>
                  <w:rFonts w:ascii="Garamond" w:eastAsia="Garamond" w:hAnsi="Garamond" w:cs="Garamond"/>
                  <w:sz w:val="24"/>
                </w:rPr>
                <w:tab/>
              </w:r>
            </w:del>
            <w:r>
              <w:rPr>
                <w:rFonts w:ascii="Garamond" w:eastAsia="Garamond" w:hAnsi="Garamond" w:cs="Garamond"/>
                <w:sz w:val="24"/>
              </w:rPr>
              <w:t>digitális turbinás</w:t>
            </w:r>
            <w:ins w:id="8" w:author="Student" w:date="2017-11-07T10:25:00Z">
              <w:r w:rsidR="00637A1F">
                <w:rPr>
                  <w:rFonts w:ascii="Garamond" w:eastAsia="Garamond" w:hAnsi="Garamond" w:cs="Garamond"/>
                  <w:sz w:val="24"/>
                </w:rPr>
                <w:t xml:space="preserve"> vagy digitális változó nyílású (</w:t>
              </w:r>
              <w:proofErr w:type="spellStart"/>
              <w:r w:rsidR="00637A1F">
                <w:rPr>
                  <w:rFonts w:ascii="Garamond" w:eastAsia="Garamond" w:hAnsi="Garamond" w:cs="Garamond"/>
                  <w:sz w:val="24"/>
                </w:rPr>
                <w:t>pneumotach</w:t>
              </w:r>
              <w:proofErr w:type="spellEnd"/>
              <w:r w:rsidR="00637A1F">
                <w:rPr>
                  <w:rFonts w:ascii="Garamond" w:eastAsia="Garamond" w:hAnsi="Garamond" w:cs="Garamond"/>
                  <w:sz w:val="24"/>
                </w:rPr>
                <w:t xml:space="preserve">) </w:t>
              </w:r>
            </w:ins>
            <w:del w:id="9" w:author="Student" w:date="2017-11-07T10:25:00Z">
              <w:r w:rsidDel="00637A1F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  <w:ins w:id="10" w:author="Student" w:date="2017-11-06T14:12:00Z">
              <w:r w:rsidR="00EA31A0">
                <w:rPr>
                  <w:rFonts w:ascii="Garamond" w:eastAsia="Garamond" w:hAnsi="Garamond" w:cs="Garamond"/>
                  <w:sz w:val="24"/>
                </w:rPr>
                <w:t>vagy egyéb, mozgó alkatrész nélküli</w:t>
              </w:r>
            </w:ins>
            <w:ins w:id="11" w:author="Student" w:date="2017-11-06T14:13:00Z">
              <w:r w:rsidR="00EA31A0">
                <w:rPr>
                  <w:rFonts w:ascii="Garamond" w:eastAsia="Garamond" w:hAnsi="Garamond" w:cs="Garamond"/>
                  <w:sz w:val="24"/>
                </w:rPr>
                <w:t xml:space="preserve"> </w:t>
              </w:r>
            </w:ins>
            <w:del w:id="12" w:author="Student" w:date="2017-11-06T14:13:00Z">
              <w:r w:rsidDel="00EA31A0">
                <w:rPr>
                  <w:rFonts w:ascii="Garamond" w:eastAsia="Garamond" w:hAnsi="Garamond" w:cs="Garamond"/>
                  <w:sz w:val="24"/>
                </w:rPr>
                <w:tab/>
              </w:r>
            </w:del>
            <w:r>
              <w:rPr>
                <w:rFonts w:ascii="Garamond" w:eastAsia="Garamond" w:hAnsi="Garamond" w:cs="Garamond"/>
                <w:sz w:val="24"/>
              </w:rPr>
              <w:t xml:space="preserve">áramlásmérővel felszerelt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E3BC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E3829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32F8DA9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05D660" w14:textId="77777777" w:rsidR="00345FD9" w:rsidRDefault="00CA13C0">
            <w:pPr>
              <w:tabs>
                <w:tab w:val="center" w:pos="1411"/>
                <w:tab w:val="right" w:pos="3139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széles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áramlási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sebesség </w:t>
            </w:r>
          </w:p>
          <w:p w14:paraId="4BFDE416" w14:textId="77777777" w:rsidR="00EA31A0" w:rsidRDefault="00CA13C0">
            <w:pPr>
              <w:ind w:left="2"/>
              <w:jc w:val="both"/>
              <w:rPr>
                <w:ins w:id="13" w:author="Student" w:date="2017-11-06T14:14:00Z"/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tartományon belül is</w:t>
            </w:r>
            <w:ins w:id="14" w:author="Student" w:date="2017-11-06T14:14:00Z">
              <w:r w:rsidR="00EA31A0">
                <w:rPr>
                  <w:rFonts w:ascii="Garamond" w:eastAsia="Garamond" w:hAnsi="Garamond" w:cs="Garamond"/>
                  <w:sz w:val="24"/>
                </w:rPr>
                <w:t>,</w:t>
              </w:r>
            </w:ins>
          </w:p>
          <w:p w14:paraId="6623F735" w14:textId="77777777" w:rsidR="00345FD9" w:rsidRDefault="00CA13C0">
            <w:pPr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 pontos (</w:t>
            </w:r>
            <w:ins w:id="15" w:author="Student" w:date="2017-11-06T14:15:00Z">
              <w:r w:rsidR="00EA31A0">
                <w:rPr>
                  <w:rFonts w:ascii="Garamond" w:eastAsia="Garamond" w:hAnsi="Garamond" w:cs="Garamond"/>
                  <w:sz w:val="24"/>
                </w:rPr>
                <w:t xml:space="preserve">legalább </w:t>
              </w:r>
            </w:ins>
            <w:r>
              <w:rPr>
                <w:rFonts w:ascii="Garamond" w:eastAsia="Garamond" w:hAnsi="Garamond" w:cs="Garamond"/>
                <w:sz w:val="24"/>
              </w:rPr>
              <w:t>0</w:t>
            </w:r>
            <w:ins w:id="16" w:author="Student" w:date="2017-11-06T14:15:00Z">
              <w:r w:rsidR="00EA31A0">
                <w:rPr>
                  <w:rFonts w:ascii="Garamond" w:eastAsia="Garamond" w:hAnsi="Garamond" w:cs="Garamond"/>
                  <w:sz w:val="24"/>
                </w:rPr>
                <w:t>-</w:t>
              </w:r>
            </w:ins>
            <w:r>
              <w:rPr>
                <w:rFonts w:ascii="Garamond" w:eastAsia="Garamond" w:hAnsi="Garamond" w:cs="Garamond"/>
                <w:sz w:val="24"/>
              </w:rPr>
              <w:t xml:space="preserve">300 l/perc)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9695" w14:textId="77777777" w:rsidR="00345FD9" w:rsidRDefault="00CA13C0">
            <w:pPr>
              <w:ind w:left="794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07BF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957C293" w14:textId="77777777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5A86AE" w14:textId="77777777" w:rsidR="00345FD9" w:rsidRDefault="00CA13C0">
            <w:pPr>
              <w:ind w:left="2"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áramlási ellenállás kisebb, mint 0,7 cmH2o/l/s (12 l/s áramlási sebesség esetén)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8578" w14:textId="77777777" w:rsidR="00345FD9" w:rsidRDefault="00CA13C0">
            <w:pPr>
              <w:ind w:left="794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2638A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06A9009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D03075" w14:textId="77777777" w:rsidR="00345FD9" w:rsidRDefault="00CA13C0">
            <w:pPr>
              <w:ind w:left="2"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átfogó kalibrálást könnyen és gyorsan lehet végre hajtani, teljes körű szoftver támogatással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D50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FCC6F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769E7DB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45E9E" w14:textId="77777777" w:rsidR="00345FD9" w:rsidRDefault="00CA13C0">
            <w:pPr>
              <w:tabs>
                <w:tab w:val="center" w:pos="1435"/>
                <w:tab w:val="right" w:pos="3139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Windows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alapú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felhasználói </w:t>
            </w:r>
          </w:p>
          <w:p w14:paraId="054EB9D4" w14:textId="77777777" w:rsidR="00345FD9" w:rsidRDefault="00CA13C0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felületekkel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B91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9186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6A9713C" w14:textId="77777777">
        <w:trPr>
          <w:trHeight w:val="134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F09E7D" w14:textId="77777777" w:rsidR="00345FD9" w:rsidRDefault="00CA13C0">
            <w:pPr>
              <w:ind w:left="2"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megjeleníti a valós idejű vizsgálati adatokat, előre definiált vagy a felhasználó által kialakított formátumokban is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0AC2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929D4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B1817C2" w14:textId="77777777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69D1C2" w14:textId="77777777" w:rsidR="00345FD9" w:rsidRDefault="00CA13C0">
            <w:pPr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megjeleníti a valós idejű O2 és CO2 hullámformákat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B379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22B6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0E0DA87" w14:textId="77777777">
        <w:trPr>
          <w:trHeight w:val="60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546BA7" w14:textId="77777777" w:rsidR="00345FD9" w:rsidRDefault="00CA13C0">
            <w:pPr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terheléses teszt során mért áramlás-gáztérfogat (flow-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2E160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7CF57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4D2C24CA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2DE45091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8C389E" w14:textId="77777777" w:rsidR="00345FD9" w:rsidRDefault="00CA13C0">
            <w:pPr>
              <w:tabs>
                <w:tab w:val="center" w:pos="384"/>
                <w:tab w:val="center" w:pos="2576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volume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grafikonok </w:t>
            </w:r>
          </w:p>
          <w:p w14:paraId="6B64E587" w14:textId="77777777" w:rsidR="00345FD9" w:rsidRDefault="00CA13C0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megjelenítése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66DF9" w14:textId="77777777" w:rsidR="00345FD9" w:rsidRDefault="00345FD9"/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59BBD" w14:textId="77777777" w:rsidR="00345FD9" w:rsidRDefault="00345FD9"/>
        </w:tc>
      </w:tr>
      <w:tr w:rsidR="00345FD9" w14:paraId="5F8B93C3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9947" w14:textId="77777777" w:rsidR="00345FD9" w:rsidRDefault="00CA13C0">
            <w:pPr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vezérli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gyakoribb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típusokat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106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D020E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B8CD5A2" w14:textId="77777777">
        <w:trPr>
          <w:trHeight w:val="221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B0891E" w14:textId="77777777" w:rsidR="00345FD9" w:rsidRDefault="00CA13C0">
            <w:pPr>
              <w:spacing w:after="1" w:line="257" w:lineRule="auto"/>
              <w:ind w:left="2" w:right="56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az anaerob küszöbérték (anaerobic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treshhold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automatikus illetve manuális detektálása a módosított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Vmeredekség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módszer szerint (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modified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slope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method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</w:p>
          <w:p w14:paraId="7788FF3D" w14:textId="77777777" w:rsidR="00345FD9" w:rsidRDefault="00CA13C0">
            <w:pPr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Wasserman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1F7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215D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29D22DF" w14:textId="77777777">
        <w:trPr>
          <w:trHeight w:val="367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CA3DC" w14:textId="77777777" w:rsidR="00345FD9" w:rsidRDefault="00CA13C0">
            <w:pPr>
              <w:spacing w:after="40" w:line="257" w:lineRule="auto"/>
              <w:ind w:left="2" w:right="57"/>
              <w:jc w:val="both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vezérli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kompatibilis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kerékpárergométer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(olyan modellel legyen lehetőleg kompatibilis, amely limitált kéz-kar- ujj motoros koordinációval rendelkező, járási nehézségekkel küzdő és kerekes székes, illetve látás zavaros személyek számára lett kifejlesztve) ellenállását és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5556FA13" w14:textId="77777777" w:rsidR="00345FD9" w:rsidRDefault="00CA13C0">
            <w:pPr>
              <w:tabs>
                <w:tab w:val="center" w:pos="573"/>
                <w:tab w:val="center" w:pos="2680"/>
              </w:tabs>
              <w:spacing w:after="35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>futópad-</w:t>
            </w:r>
          </w:p>
          <w:p w14:paraId="04C48BDD" w14:textId="77777777" w:rsidR="00345FD9" w:rsidRDefault="00CA13C0">
            <w:pPr>
              <w:tabs>
                <w:tab w:val="center" w:pos="582"/>
                <w:tab w:val="center" w:pos="2028"/>
                <w:tab w:val="center" w:pos="2987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ergométerek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sebességét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14:paraId="0336526A" w14:textId="77777777" w:rsidR="00345FD9" w:rsidRDefault="00CA13C0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dőlésszögét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57AA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4069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6586D31" w14:textId="77777777">
        <w:trPr>
          <w:trHeight w:val="163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FAD62" w14:textId="77777777" w:rsidR="00345FD9" w:rsidRDefault="00CA13C0">
            <w:pPr>
              <w:ind w:left="2"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 szoftver előre definiált terheléses teszteket tartalmaz (például: Bruce,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Ramp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Balke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Naughton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stb.), egyedi terhelés protokollok is definiálhatók 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89C8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176D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6F726D9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61EA68" w14:textId="77777777" w:rsidR="00345FD9" w:rsidRDefault="00CA13C0">
            <w:pPr>
              <w:ind w:left="2"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minden grafikon rendelkezik trend vonal illesztő opcióval (lineáris, és exponenciális)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906A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331D4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B15BEB4" w14:textId="77777777">
        <w:trPr>
          <w:trHeight w:val="380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9A4EEB" w14:textId="5B844A50" w:rsidR="00345FD9" w:rsidRDefault="00CA13C0">
            <w:pPr>
              <w:ind w:left="2" w:right="56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Tartozékok: kalibrációs termékcsomag az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rendszeres kalibrálásához, csatlakozó kábel a 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kerékpár-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való csatlakozáshoz,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spirométer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teszt készlet,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pulzusoximeter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ipod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ujjhegyre illeszthető mérőfejjel, fizikai aktivitás monitor,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gurulós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orvosi acél műszer kocsi, érintőképernyős laptop (Windows 10 operáció</w:t>
            </w:r>
            <w:ins w:id="17" w:author="Student" w:date="2017-11-07T10:26:00Z">
              <w:r w:rsidR="00637A1F">
                <w:rPr>
                  <w:rFonts w:ascii="Garamond" w:eastAsia="Garamond" w:hAnsi="Garamond" w:cs="Garamond"/>
                  <w:sz w:val="24"/>
                </w:rPr>
                <w:t>s</w:t>
              </w:r>
            </w:ins>
            <w:del w:id="18" w:author="Student" w:date="2017-11-07T10:26:00Z">
              <w:r w:rsidDel="00637A1F">
                <w:rPr>
                  <w:rFonts w:ascii="Garamond" w:eastAsia="Garamond" w:hAnsi="Garamond" w:cs="Garamond"/>
                  <w:sz w:val="24"/>
                </w:rPr>
                <w:delText>s</w:delText>
              </w:r>
            </w:del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D2390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E3A3F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EDDBB2C" w14:textId="77777777">
        <w:trPr>
          <w:trHeight w:val="3104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41CAEB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rendszerrel és az összes releváns szoftverrel előre telepítve), antibakteriális szűrő csomag, 12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érzékelős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telemetriás EKG-mérő berendezés, EKG szoftver csomag terheléses EKG és nyugalmi EKG mérésére, ezek kiértékelésére és páciens adatbázis kezelésre, terheléses vérnyomásmérő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1276CE" w14:textId="77777777" w:rsidR="00345FD9" w:rsidRDefault="00345FD9"/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64AA15" w14:textId="77777777" w:rsidR="00345FD9" w:rsidRDefault="00345FD9"/>
        </w:tc>
      </w:tr>
    </w:tbl>
    <w:p w14:paraId="1B627522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br w:type="page"/>
      </w:r>
    </w:p>
    <w:p w14:paraId="2B344D6E" w14:textId="77777777" w:rsidR="00345FD9" w:rsidRDefault="00CA13C0">
      <w:pPr>
        <w:spacing w:after="261"/>
      </w:pPr>
      <w:r>
        <w:rPr>
          <w:rFonts w:ascii="Garamond" w:eastAsia="Garamond" w:hAnsi="Garamond" w:cs="Garamond"/>
          <w:b/>
          <w:sz w:val="24"/>
        </w:rPr>
        <w:lastRenderedPageBreak/>
        <w:t xml:space="preserve"> </w:t>
      </w:r>
    </w:p>
    <w:p w14:paraId="108B31A8" w14:textId="77777777" w:rsidR="00345FD9" w:rsidRDefault="00CA13C0">
      <w:pPr>
        <w:pStyle w:val="Cmsor1"/>
        <w:ind w:right="296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46FCB274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Futópad </w:t>
      </w:r>
      <w:proofErr w:type="spellStart"/>
      <w:r>
        <w:rPr>
          <w:rFonts w:ascii="Garamond" w:eastAsia="Garamond" w:hAnsi="Garamond" w:cs="Garamond"/>
          <w:sz w:val="24"/>
        </w:rPr>
        <w:t>ergométer</w:t>
      </w:r>
      <w:proofErr w:type="spellEnd"/>
      <w:r>
        <w:rPr>
          <w:rFonts w:ascii="Garamond" w:eastAsia="Garamond" w:hAnsi="Garamond" w:cs="Garamond"/>
          <w:sz w:val="24"/>
        </w:rPr>
        <w:t xml:space="preserve"> rendszer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756DD5C" w14:textId="77777777" w:rsidR="00345FD9" w:rsidRDefault="00CA13C0">
      <w:pPr>
        <w:spacing w:after="116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0A770EBB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147CDC86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1524CA30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1D7ED1D7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6D4E2F" w14:textId="77777777" w:rsidR="00345FD9" w:rsidRDefault="00CA13C0"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2422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401BFF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26B9BA25" w14:textId="77777777">
        <w:trPr>
          <w:trHeight w:val="163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4F488" w14:textId="77777777" w:rsidR="00345FD9" w:rsidRDefault="00CA13C0">
            <w:pPr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futópad rendszer beépített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biomechanikai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járás, és állás érzékelőkkel felszerelve és pc alapú kiértékelő szoftverrel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CD8F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8BE41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B424476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26DFFA" w14:textId="77777777" w:rsidR="00345FD9" w:rsidRDefault="00CA13C0">
            <w:pPr>
              <w:spacing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EKG,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számítógép csatlakozás </w:t>
            </w:r>
          </w:p>
          <w:p w14:paraId="746B5F0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megoldott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3868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C2E11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E33EB4B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94E8A" w14:textId="77777777" w:rsidR="00345FD9" w:rsidRDefault="00CA13C0">
            <w:pPr>
              <w:spacing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futófelület alatt érzékeny szenzoros nyomásérzékelő </w:t>
            </w:r>
          </w:p>
          <w:p w14:paraId="3F56DEA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platform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49F8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2A636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D80BFA4" w14:textId="77777777">
        <w:trPr>
          <w:trHeight w:val="92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D65F4D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szenzoros érzékelő terület mérete legalább: 135,5 x 54,1 cm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C700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9522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46C3010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4AF87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mintavétel frekvenciája legalább: </w:t>
            </w:r>
          </w:p>
          <w:p w14:paraId="290E835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300 Hz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99E3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C5CA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B110E78" w14:textId="77777777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CC024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pulzus folyamatos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monitorozása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CEE4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84C1F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B57BA30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64FC3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telemetriai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eszközökkel kompatibilis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B608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50018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B160D49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8E9FF9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kétirányú platform dőlési lehetőség, legalább 28 fokos emelkedő és lejtő opció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F9CF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CB58AF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3E04E75" w14:textId="77777777">
        <w:trPr>
          <w:trHeight w:val="10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088FF2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expanderrel felszerelt, lépcsőzetes terhelés biztosított, biztonsági funkcióval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871C5E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5819B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7F2EE6CC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70647009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590989" w14:textId="77777777" w:rsidR="00345FD9" w:rsidRDefault="00CA13C0">
            <w:pPr>
              <w:tabs>
                <w:tab w:val="center" w:pos="143"/>
                <w:tab w:val="center" w:pos="1307"/>
                <w:tab w:val="center" w:pos="2701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PC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szoftver </w:t>
            </w:r>
          </w:p>
          <w:p w14:paraId="03CF962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analízishez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1CCB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C0896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BE90136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2B02E1" w14:textId="77777777" w:rsidR="00345FD9" w:rsidRDefault="00CA13C0">
            <w:pPr>
              <w:tabs>
                <w:tab w:val="center" w:pos="143"/>
                <w:tab w:val="center" w:pos="1307"/>
                <w:tab w:val="center" w:pos="2701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PC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szoftver </w:t>
            </w:r>
          </w:p>
          <w:p w14:paraId="051A441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kiterjesztés állás analízishez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CB5E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30CB0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C91EA20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E06DA0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futófelület legalább: 170 x 65 cm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7A74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87A2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49A782B" w14:textId="77777777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FB8ED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 legbővebb beépített terheléses edzésprogram repertoár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13C5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144D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F6DE61E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00ECD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legalább 2 db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EKG csatlakoztató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4760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0F6E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7885C45" w14:textId="77777777">
        <w:trPr>
          <w:trHeight w:val="75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220F0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nagyméretű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standard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kijelző vezérlővel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2CD4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CCA95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E7296B2" w14:textId="77777777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8A6B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pulzusmérő öv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D103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F36B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656215D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BF571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külső számítógépes vezérlésre alkalmas szoftver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D488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D2F2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B819572" w14:textId="77777777">
        <w:trPr>
          <w:trHeight w:val="4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4AC9D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biztonsági vészleállító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543C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6269C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C5BA93D" w14:textId="77777777">
        <w:trPr>
          <w:trHeight w:val="13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F0431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terhelhetőség: legalább 200 kg-ig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941B" w14:textId="77777777" w:rsidR="00345FD9" w:rsidRDefault="00CA13C0">
            <w:pPr>
              <w:spacing w:after="157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  <w:p w14:paraId="0B1EB484" w14:textId="77777777" w:rsidR="00345FD9" w:rsidRDefault="00CA13C0">
            <w:pPr>
              <w:spacing w:after="157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Kérjük megadni </w:t>
            </w:r>
          </w:p>
          <w:p w14:paraId="33FFE43A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E3485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841FDF8" w14:textId="77777777">
        <w:trPr>
          <w:trHeight w:val="92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7895C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berendezés méretei minimum: 230x105x140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B111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F0999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FF6066C" w14:textId="77777777">
        <w:trPr>
          <w:trHeight w:val="250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B8D615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videomodul: járás analízis videó alapú vizuális analízissel kiegészített komplex vizsgálati modul, legalább 10 db integrált nagy teljesítményű LED fényforrással és a hozzájuk szükséges tartozékokkal, pl.: USB kábel, szinkronizáló kábel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A5F0" w14:textId="77777777" w:rsidR="00345FD9" w:rsidRDefault="00CA13C0">
            <w:pPr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5FDEDF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5992C40" w14:textId="77777777">
        <w:trPr>
          <w:trHeight w:val="75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14F4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vizuális stimulációs modul járás tréninghez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1BF4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DC2C38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D593D6F" w14:textId="77777777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4346CD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szoftver modul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FF1D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EAD0C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4580D97" w14:textId="77777777">
        <w:trPr>
          <w:trHeight w:val="10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396B9EB" w14:textId="77777777" w:rsidR="00345FD9" w:rsidRDefault="00CA13C0">
            <w:pPr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kiegészítő, szerkesztő szoftver modul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674A1C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92D09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FE39134" w14:textId="77777777">
        <w:trPr>
          <w:trHeight w:val="1059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1546" w14:textId="77777777" w:rsidR="00345FD9" w:rsidRDefault="00CA13C0">
            <w:pPr>
              <w:spacing w:after="2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szoftver modulhoz tartozó </w:t>
            </w:r>
          </w:p>
          <w:p w14:paraId="5452F9D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hardveres kiegészítő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9E07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61BC0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8B7BF8C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466CD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>sebesség kiegészítés 40 km/h-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ra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D5DE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B63FD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AACDD11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C2126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biztonsági acélív és hozzátartozó hevederek, többféle méretben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66A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FDEE53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66EFA70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A992D8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 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ergométerbe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beépített digitális, kódolt pulzusszám (szívfrekvencia) vevő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2EC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56420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FDD8964" w14:textId="77777777">
        <w:trPr>
          <w:trHeight w:val="46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7A3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extra széles kilépő felület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A6E3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25B7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D354186" w14:textId="77777777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EC85B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kilépést elősegítő fogantyú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7747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93D3E8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4D8D44C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1F8E2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expander első modul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futópadergométerhez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DA76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75C37A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6394EA0" w14:textId="77777777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B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expander hátsó modul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futópadergométerhez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F0DD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32FDA3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0716AAE" w14:textId="77777777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8A25F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szükséges kiegészítők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6143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FFEE9B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7FE38FD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1672C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vezérlő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számítógép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futópad rendszerhez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D0EE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2059E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6CE55C63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DD43C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képernyő legalább 15,6 colos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6170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FD830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058D163" w14:textId="77777777">
        <w:trPr>
          <w:trHeight w:val="251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162F96" w14:textId="77777777" w:rsidR="00345FD9" w:rsidRDefault="00CA13C0">
            <w:pPr>
              <w:spacing w:line="257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processzor: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IntelCore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i5-450m (2.4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Ghz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), memória: 4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RAM, grafikus kártya: Intel 6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4"/>
              </w:rPr>
              <w:t>Graphic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(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1600x900 pixel) winchester: 320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</w:p>
          <w:p w14:paraId="0C2C5D72" w14:textId="77777777" w:rsidR="00345FD9" w:rsidRDefault="00CA13C0">
            <w:pPr>
              <w:spacing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HDD/DVD +/- RW, operációs rendszer: Windows 10 </w:t>
            </w:r>
          </w:p>
          <w:p w14:paraId="1D098AA0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Professional, 32 bit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17D60C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7B4D7F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3A658B0C" w14:textId="77777777" w:rsidR="00345FD9" w:rsidRDefault="00CA13C0">
      <w:pPr>
        <w:spacing w:after="196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4941B28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</w:p>
    <w:p w14:paraId="20E2B888" w14:textId="77777777" w:rsidR="00345FD9" w:rsidRDefault="00CA13C0">
      <w:pPr>
        <w:pStyle w:val="Cmsor1"/>
        <w:ind w:right="296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34CDFB92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Lactate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Scout</w:t>
      </w:r>
      <w:proofErr w:type="spellEnd"/>
      <w:r>
        <w:rPr>
          <w:rFonts w:ascii="Garamond" w:eastAsia="Garamond" w:hAnsi="Garamond" w:cs="Garamond"/>
          <w:sz w:val="24"/>
        </w:rPr>
        <w:t xml:space="preserve"> és </w:t>
      </w:r>
      <w:proofErr w:type="spellStart"/>
      <w:r>
        <w:rPr>
          <w:rFonts w:ascii="Garamond" w:eastAsia="Garamond" w:hAnsi="Garamond" w:cs="Garamond"/>
          <w:sz w:val="24"/>
        </w:rPr>
        <w:t>tejsavteszter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</w:p>
    <w:p w14:paraId="5D38D26D" w14:textId="77777777"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67ED76E3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1BF6D3C2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67268587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58CFBC35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DD73E5" w14:textId="77777777" w:rsidR="00345FD9" w:rsidRDefault="00CA13C0">
            <w:pPr>
              <w:tabs>
                <w:tab w:val="center" w:pos="591"/>
                <w:tab w:val="right" w:pos="3137"/>
              </w:tabs>
            </w:pPr>
            <w:r>
              <w:tab/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Elvárt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műszaki </w:t>
            </w:r>
          </w:p>
          <w:p w14:paraId="09B3E898" w14:textId="77777777" w:rsidR="00345FD9" w:rsidRDefault="00CA13C0">
            <w:pPr>
              <w:ind w:left="283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BEDF" w14:textId="77777777" w:rsidR="00345FD9" w:rsidRDefault="00CA13C0">
            <w:pPr>
              <w:ind w:left="78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D5EEF" w14:textId="77777777" w:rsidR="00345FD9" w:rsidRDefault="00CA13C0">
            <w:pPr>
              <w:ind w:left="76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7B7BA0ED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741EBD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enziomatikus-amperometrikus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5CBF8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kapilláris vér tejsavtesztelő mobil mérőberendezés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9790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AC63C1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A1F53E3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D99EAE" w14:textId="77777777" w:rsidR="00345FD9" w:rsidRDefault="00CA13C0">
            <w:pPr>
              <w:tabs>
                <w:tab w:val="right" w:pos="3137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számítógéphez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kapcsolható </w:t>
            </w:r>
          </w:p>
          <w:p w14:paraId="47A95958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bluetooth-on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keresztül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6088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519E7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68ABA72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20250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teszteredmény: 10 másodpercen belül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6F30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939CA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319ED15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1F8CD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méréshez szükséges vérminta: 0,5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mikroliter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F864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24E2B4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EE162D0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A9025E" w14:textId="77777777" w:rsidR="00345FD9" w:rsidRDefault="00CA13C0">
            <w:pPr>
              <w:spacing w:after="2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250 mérés eredménytárolása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2CC8B6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mérőberendezésben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5558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00A22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FB39988" w14:textId="77777777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8A2B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pontosság: 3-8% (koncentráció függvényében)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7E67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4BF2E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A1E2C84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5E706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javasolt működési hőmérséklet tartomány: +5-45 C között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AB51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552FF8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3BDCB4B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E7B54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mérési tartomány: 0,5-25.0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mmol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/l tejsav koncentráció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1E8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CC0A8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2955E18" w14:textId="77777777">
        <w:trPr>
          <w:trHeight w:val="192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CD0B0" w14:textId="77777777" w:rsidR="00345FD9" w:rsidRDefault="00CA13C0">
            <w:pPr>
              <w:spacing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közvetlenül számítógéphez kacsolható USB vagy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kapcsolat, hogy a tejsav értékek a terheléses vizsgálat aktuális terhelési értékeivel együtt </w:t>
            </w:r>
          </w:p>
          <w:p w14:paraId="494EE4FA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rögzíthetőek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legyenek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1A04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FA0B6E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F6556D1" w14:textId="77777777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477E1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méretei legalább: 91x55x24 mm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BDC545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45E4B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8C66048" w14:textId="77777777">
        <w:trPr>
          <w:trHeight w:val="927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06B30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tápegység: 2db 1,5 V AAA/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03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F36A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7327B0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2E6D6B1" w14:textId="77777777">
        <w:trPr>
          <w:trHeight w:val="179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87FB9" w14:textId="77777777" w:rsidR="00345FD9" w:rsidRDefault="00CA13C0">
            <w:pPr>
              <w:spacing w:after="1" w:line="257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számítógépes szoftver CDROM,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USB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dongle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lactate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scout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+ és a PC </w:t>
            </w:r>
          </w:p>
          <w:p w14:paraId="2CF8C6AE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összekapcsolásához </w:t>
            </w:r>
          </w:p>
          <w:p w14:paraId="5EEADF6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0BE4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A20BD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3C77D96" w14:textId="77777777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70AA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fogyóeszköz: legalább 72 db tesztcsík/csomag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F0BE60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C43F91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5729AA26" w14:textId="77777777" w:rsidR="00345FD9" w:rsidRDefault="00CA13C0">
      <w:pPr>
        <w:spacing w:after="197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47158A8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br w:type="page"/>
      </w:r>
    </w:p>
    <w:p w14:paraId="3B63119A" w14:textId="77777777" w:rsidR="00345FD9" w:rsidRDefault="00CA13C0">
      <w:pPr>
        <w:spacing w:after="197"/>
        <w:ind w:left="825"/>
        <w:jc w:val="center"/>
      </w:pPr>
      <w:r>
        <w:rPr>
          <w:rFonts w:ascii="Garamond" w:eastAsia="Garamond" w:hAnsi="Garamond" w:cs="Garamond"/>
          <w:b/>
          <w:sz w:val="28"/>
        </w:rPr>
        <w:lastRenderedPageBreak/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Garamond" w:eastAsia="Garamond" w:hAnsi="Garamond" w:cs="Garamond"/>
          <w:b/>
          <w:sz w:val="28"/>
        </w:rPr>
        <w:t xml:space="preserve">Ajánlati rész </w:t>
      </w:r>
    </w:p>
    <w:p w14:paraId="62A7226D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Termék neve: </w:t>
      </w:r>
      <w:proofErr w:type="spellStart"/>
      <w:r>
        <w:rPr>
          <w:rFonts w:ascii="Garamond" w:eastAsia="Garamond" w:hAnsi="Garamond" w:cs="Garamond"/>
          <w:sz w:val="24"/>
        </w:rPr>
        <w:t>Protetikus</w:t>
      </w:r>
      <w:proofErr w:type="spellEnd"/>
      <w:r>
        <w:rPr>
          <w:rFonts w:ascii="Garamond" w:eastAsia="Garamond" w:hAnsi="Garamond" w:cs="Garamond"/>
          <w:sz w:val="24"/>
        </w:rPr>
        <w:t xml:space="preserve"> eszközök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40E09580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  <w:proofErr w:type="spellStart"/>
      <w:r>
        <w:rPr>
          <w:rFonts w:ascii="Garamond" w:eastAsia="Garamond" w:hAnsi="Garamond" w:cs="Garamond"/>
          <w:sz w:val="24"/>
        </w:rPr>
        <w:t>Bionikus</w:t>
      </w:r>
      <w:proofErr w:type="spellEnd"/>
      <w:r>
        <w:rPr>
          <w:rFonts w:ascii="Garamond" w:eastAsia="Garamond" w:hAnsi="Garamond" w:cs="Garamond"/>
          <w:sz w:val="24"/>
        </w:rPr>
        <w:t xml:space="preserve"> protézis kéz szett és 1 db Mikroprocesszor által vezérelt térdízület szett  </w:t>
      </w:r>
    </w:p>
    <w:p w14:paraId="02D42A8B" w14:textId="77777777" w:rsidR="00CA13C0" w:rsidRDefault="00CA13C0">
      <w:pPr>
        <w:spacing w:after="1" w:line="364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2070BE36" w14:textId="77777777" w:rsidR="00345FD9" w:rsidRDefault="00CA13C0">
      <w:pPr>
        <w:spacing w:after="1" w:line="364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203DDB70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4E81A80E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1C8D" w14:textId="77777777" w:rsidR="00345FD9" w:rsidRDefault="00CA13C0">
            <w:pPr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Bionikus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protézis kéz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FDED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9497C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50019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34BCA29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F190D4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6815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Kéz szett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E12B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30BE8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29742E1" w14:textId="77777777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3B6567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FF3B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Komplex protézis markló kinematikus technológiával, természetes kézanatómiát formálva és kis súllyal kombinálva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6403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C577F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6A1876E" w14:textId="77777777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FED5B8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F15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kéz, elektromosan vezérelt hüvelykujj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5B2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363BD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CC8BE9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D5843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0CF9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Alumínium- acél-titán belső szerkezet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8D1E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EF778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9741DA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C44BD8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155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Puha ujjbegyek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E1D9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D333B8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48530DC" w14:textId="77777777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6A209E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96EC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Különmozgó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5E449175" w14:textId="77777777" w:rsidR="00345FD9" w:rsidRDefault="00CA13C0">
            <w:pPr>
              <w:spacing w:line="238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hüvelykujj, mutató-és középső ujj, passzív követő mozgású </w:t>
            </w:r>
          </w:p>
          <w:p w14:paraId="078D186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gyűrű- és kisujj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44FE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99DB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1538BF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B0093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6926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Ovális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rotációs </w:t>
            </w:r>
          </w:p>
          <w:p w14:paraId="4A97DA8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kialakítású csukló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5378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3A08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01B80C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2CD01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7132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Üzemi hőmérséklet: 10-+70 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749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CB8E3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C9755D9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2890A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788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Súly: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600 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46B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C9824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5A76AAF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4C55C7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4992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Nyitás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szélesség: </w:t>
            </w:r>
          </w:p>
          <w:p w14:paraId="4BAB3CC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legalább 120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91B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ADC0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3839A54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2B4954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1571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Nyitás/zárási sebesség: legalább 325 </w:t>
            </w:r>
          </w:p>
          <w:p w14:paraId="37764B5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mm/s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5644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DE418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A2FCD52" w14:textId="77777777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C43F4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E243" w14:textId="77777777" w:rsidR="00345FD9" w:rsidRDefault="00CA13C0">
            <w:pPr>
              <w:spacing w:after="41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Markolóerő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op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pozíció modusban: 70 </w:t>
            </w:r>
          </w:p>
          <w:p w14:paraId="5A40D8C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N,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laterális modusban: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60 </w:t>
            </w:r>
            <w:r>
              <w:rPr>
                <w:rFonts w:ascii="Garamond" w:eastAsia="Garamond" w:hAnsi="Garamond" w:cs="Garamond"/>
                <w:sz w:val="24"/>
              </w:rPr>
              <w:tab/>
              <w:t>N, neutrális modusban: 15 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9CE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95AD8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A5141FA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E4872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A346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Terhelhetőség: zárt állapotban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20 kg,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ADAB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2728B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1A5D03D7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03C9AA49" w14:textId="77777777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917D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3B13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nyitott állapotban 150 kg, ujjanként 10 </w:t>
            </w:r>
          </w:p>
          <w:p w14:paraId="00780DF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kg/ujj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69D7" w14:textId="77777777" w:rsidR="00345FD9" w:rsidRDefault="00345FD9"/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51DEC" w14:textId="77777777" w:rsidR="00345FD9" w:rsidRDefault="00345FD9"/>
        </w:tc>
      </w:tr>
      <w:tr w:rsidR="00345FD9" w14:paraId="657F3B7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966F8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38D2" w14:textId="77777777" w:rsidR="00345FD9" w:rsidRDefault="00CA13C0">
            <w:pPr>
              <w:ind w:right="65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Integrált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A21D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79F37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9708ED0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19D08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7628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Hálózati töltőegység az integrált </w:t>
            </w:r>
          </w:p>
          <w:p w14:paraId="565BBA9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akkumulátor töltéséhez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24F2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C30A57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B00BD26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E2387E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31B8" w14:textId="77777777" w:rsidR="00345FD9" w:rsidRDefault="00CA13C0">
            <w:pPr>
              <w:spacing w:after="41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Töltőkábel rögzítése, pozicionálása </w:t>
            </w:r>
          </w:p>
          <w:p w14:paraId="7EDA102B" w14:textId="77777777" w:rsidR="00345FD9" w:rsidRDefault="00CA13C0">
            <w:pPr>
              <w:tabs>
                <w:tab w:val="center" w:pos="406"/>
                <w:tab w:val="center" w:pos="1699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beépített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mágnes </w:t>
            </w:r>
          </w:p>
          <w:p w14:paraId="0EAB47E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segítségével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E2D9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9883A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C0EA77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66515D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04C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LED kijelző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B25E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267A2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4EA3A28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3C46F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5D48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Lamináló gyűrű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7948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20AF1A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563AFA3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8C5F5D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DC66" w14:textId="77777777" w:rsidR="00345FD9" w:rsidRDefault="00CA13C0">
            <w:pPr>
              <w:tabs>
                <w:tab w:val="center" w:pos="133"/>
                <w:tab w:val="center" w:pos="1527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Az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alkaregység </w:t>
            </w:r>
          </w:p>
          <w:p w14:paraId="5737FDB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összeépítéséhez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F67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B596B7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260CAB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55F32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116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Végleges beépítés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A93D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9C61CD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13CB0C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4EA9A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275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Anyaga: Alumínium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ABC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36D81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B6ACD0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0567DA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AAA8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kábel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E412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8B55E3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70BE656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47ED7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C8D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Adatátvitelhez szükséges összekötő kábel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1104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C5744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39CA010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E90352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FC32" w14:textId="77777777" w:rsidR="00345FD9" w:rsidRDefault="00CA13C0">
            <w:pPr>
              <w:spacing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Választható beépítési elektródahossz: </w:t>
            </w:r>
          </w:p>
          <w:p w14:paraId="63A1CF7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100/300/600/1000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2F78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A6F89E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F270C98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B5576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2991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vákuumos tokhoz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7205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4D1B8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255FBB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1B26A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527E" w14:textId="77777777" w:rsidR="00345FD9" w:rsidRDefault="00CA13C0">
            <w:pPr>
              <w:tabs>
                <w:tab w:val="center" w:pos="113"/>
                <w:tab w:val="center" w:pos="891"/>
                <w:tab w:val="center" w:pos="1803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50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Hz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vételi </w:t>
            </w:r>
          </w:p>
          <w:p w14:paraId="5BB7A1B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frekvencia tartomány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9936" w14:textId="77777777" w:rsidR="00345FD9" w:rsidRDefault="00CA13C0">
            <w:pPr>
              <w:ind w:left="276" w:right="33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D97B25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D87509D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A60A3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F544" w14:textId="77777777" w:rsidR="00345FD9" w:rsidRDefault="00CA13C0">
            <w:pPr>
              <w:tabs>
                <w:tab w:val="center" w:pos="729"/>
                <w:tab w:val="center" w:pos="1943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jel </w:t>
            </w:r>
          </w:p>
          <w:p w14:paraId="0F451E8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vétele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E472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DBE25A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65669B2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2C808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D80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Ház anyaga: műanyag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FE6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27EA5B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6EDE0FE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C2193D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EE68" w14:textId="77777777" w:rsidR="00345FD9" w:rsidRDefault="00CA13C0">
            <w:pPr>
              <w:tabs>
                <w:tab w:val="center" w:pos="514"/>
                <w:tab w:val="center" w:pos="1711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Fémvezető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anyaga: </w:t>
            </w:r>
          </w:p>
          <w:p w14:paraId="3336BCB6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5D0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E8616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7437CF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EDD670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9A4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Rotációs 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D070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5E447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F960C6B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8DBFB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90B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 elektromos forgatását teszi lehetővé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F119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E656A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566EDF1" w14:textId="77777777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674BF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6E7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Automatikus neutrális pozíció elérése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0AA5E6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beépített elektródáknak köszönhetően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190C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CEA39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F595D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C2FA5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840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Túlterhelés </w:t>
            </w:r>
            <w:r>
              <w:rPr>
                <w:rFonts w:ascii="Garamond" w:eastAsia="Garamond" w:hAnsi="Garamond" w:cs="Garamond"/>
                <w:sz w:val="24"/>
              </w:rPr>
              <w:tab/>
              <w:t>elleni védelem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A38A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9291F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2C82BB17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33F07A9A" w14:textId="77777777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50349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CA37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Rotáció mértéke: 160 fok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pronáció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és </w:t>
            </w:r>
          </w:p>
          <w:p w14:paraId="2AA08AC1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suppinacio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E1BB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9BB8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62BB2B6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9C426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6F2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Rotációs sebesség: 25 fordulat/perc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80DE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979A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AA82A3B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73C3D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D84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Nyomaték: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1,5 </w:t>
            </w:r>
          </w:p>
          <w:p w14:paraId="7E1514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Nm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E4C3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B8C69B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6976BD0" w14:textId="77777777">
        <w:trPr>
          <w:trHeight w:val="19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69187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5607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 protézis kéz beállításához illetve a felhasználás során a protézis kéz által tárolt adatok megjelenítésére és elemzésére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4679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1C7A9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82B8046" w14:textId="77777777">
        <w:trPr>
          <w:trHeight w:val="3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A0FE18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DA02" w14:textId="77777777" w:rsidR="00345FD9" w:rsidRDefault="00CA13C0">
            <w:pPr>
              <w:spacing w:line="239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Rendszer követelmények: Operációs rendszer MS WIN7, Win8, </w:t>
            </w:r>
          </w:p>
          <w:p w14:paraId="355434E7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Win10, min. 512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RAM memória, 1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7A7E41E7" w14:textId="77777777" w:rsidR="00345FD9" w:rsidRDefault="00CA13C0">
            <w:pPr>
              <w:spacing w:after="1" w:line="238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háttértároló szabadkapacitás, 1024x768 </w:t>
            </w:r>
          </w:p>
          <w:p w14:paraId="58B33FC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képernyőfelbontás, </w:t>
            </w:r>
          </w:p>
          <w:p w14:paraId="6FA21DF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Intel Pentium 3-as </w:t>
            </w:r>
          </w:p>
          <w:p w14:paraId="3965604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processzor (minimum)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71AC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1851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950213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7E4D64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7573" w14:textId="77777777" w:rsidR="00345FD9" w:rsidRDefault="00CA13C0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7DBE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0EA80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BCB0BD1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17997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690F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Csatlakozás: min. USB 2.0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porton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9D9123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keresztül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3A99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DDDF4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7DFE00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791422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4A9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Hatótávolság: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C286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405A9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E8128E0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2A2DEA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E87C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Diagnosztikai eszköz izomerő méréséhez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ABA5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D7DE8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C6B7240" w14:textId="77777777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C0A040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39AF" w14:textId="77777777" w:rsidR="00345FD9" w:rsidRDefault="00CA13C0">
            <w:pPr>
              <w:ind w:right="5"/>
            </w:pPr>
            <w:r>
              <w:rPr>
                <w:rFonts w:ascii="Garamond" w:eastAsia="Garamond" w:hAnsi="Garamond" w:cs="Garamond"/>
                <w:sz w:val="24"/>
              </w:rPr>
              <w:t>Felhasználói izomjelek felmérésére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C591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7D211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F9EA865" w14:textId="77777777">
        <w:trPr>
          <w:trHeight w:val="29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10B0DF7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9B5D" w14:textId="77777777" w:rsidR="00345FD9" w:rsidRDefault="00CA13C0">
            <w:pPr>
              <w:tabs>
                <w:tab w:val="center" w:pos="729"/>
                <w:tab w:val="center" w:pos="1891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kéz </w:t>
            </w:r>
          </w:p>
          <w:p w14:paraId="510C286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</w:p>
          <w:p w14:paraId="5A780882" w14:textId="77777777"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használatának </w:t>
            </w:r>
          </w:p>
          <w:p w14:paraId="49EB496E" w14:textId="77777777" w:rsidR="00345FD9" w:rsidRDefault="00CA13C0">
            <w:pPr>
              <w:tabs>
                <w:tab w:val="center" w:pos="460"/>
                <w:tab w:val="center" w:pos="1955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betanítása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14:paraId="626CD182" w14:textId="77777777"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gyakoroltatáshoz </w:t>
            </w:r>
          </w:p>
          <w:p w14:paraId="03AE4C2F" w14:textId="77777777" w:rsidR="00345FD9" w:rsidRDefault="00CA13C0">
            <w:pPr>
              <w:tabs>
                <w:tab w:val="center" w:pos="451"/>
                <w:tab w:val="center" w:pos="1734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szükséges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eszköz </w:t>
            </w:r>
          </w:p>
          <w:p w14:paraId="50AD6663" w14:textId="77777777" w:rsidR="00345FD9" w:rsidRDefault="00CA13C0">
            <w:pPr>
              <w:ind w:right="24"/>
            </w:pPr>
            <w:r>
              <w:rPr>
                <w:rFonts w:ascii="Garamond" w:eastAsia="Garamond" w:hAnsi="Garamond" w:cs="Garamond"/>
                <w:sz w:val="24"/>
              </w:rPr>
              <w:t>rendszer számítógépre telepítendő felhasználói szoftverrel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DD076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3194F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6D2832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AEE31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0C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Simulator eszköz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086B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46D7D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54FE76A3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27042DE1" w14:textId="77777777">
        <w:trPr>
          <w:trHeight w:val="55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11A34A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40DC" w14:textId="77777777" w:rsidR="00345FD9" w:rsidRDefault="00CA13C0">
            <w:pPr>
              <w:ind w:right="7"/>
            </w:pPr>
            <w:r>
              <w:rPr>
                <w:rFonts w:ascii="Garamond" w:eastAsia="Garamond" w:hAnsi="Garamond" w:cs="Garamond"/>
                <w:sz w:val="24"/>
              </w:rPr>
              <w:t>Demonstrációs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0420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E0F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D9118DB" w14:textId="77777777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660E78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26BE" w14:textId="77777777" w:rsidR="00345FD9" w:rsidRDefault="00CA13C0">
            <w:pPr>
              <w:spacing w:after="1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Akár nem amputált felhasználó is használhatja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4410990" w14:textId="77777777" w:rsidR="00345FD9" w:rsidRDefault="00CA13C0">
            <w:pPr>
              <w:ind w:right="1"/>
            </w:pPr>
            <w:r>
              <w:rPr>
                <w:rFonts w:ascii="Garamond" w:eastAsia="Garamond" w:hAnsi="Garamond" w:cs="Garamond"/>
                <w:sz w:val="24"/>
              </w:rPr>
              <w:t>demonstrációs eszközt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982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92DF6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927349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736A5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465B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Integrált </w:t>
            </w:r>
            <w:r>
              <w:rPr>
                <w:rFonts w:ascii="Garamond" w:eastAsia="Garamond" w:hAnsi="Garamond" w:cs="Garamond"/>
                <w:sz w:val="24"/>
              </w:rPr>
              <w:tab/>
              <w:t>érzékelő elektródák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7E5DCC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1167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DBAD99E" w14:textId="77777777">
        <w:trPr>
          <w:trHeight w:val="110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2D3D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Mikroprocesszor által vezérelt térdízület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79B1" w14:textId="77777777" w:rsidR="00345FD9" w:rsidRDefault="00CA13C0">
            <w:pPr>
              <w:spacing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Hidraulikus térdízület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egységgel és </w:t>
            </w:r>
          </w:p>
          <w:p w14:paraId="57EE50C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mikroprocesszorral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5F40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B8FC7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2E293C9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43B618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78A6" w14:textId="77777777" w:rsidR="00345FD9" w:rsidRDefault="00CA13C0">
            <w:pPr>
              <w:tabs>
                <w:tab w:val="center" w:pos="508"/>
                <w:tab w:val="center" w:pos="1836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Térdhajlási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szög </w:t>
            </w:r>
          </w:p>
          <w:p w14:paraId="7393600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szenzorral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EF2F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A2E2C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1EBB5C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4C2EE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410D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-ion akkumulátor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3902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ACDEC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CF14FD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A9C80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462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Mozgáselemző egység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13F1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CF35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EA26E2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91AEA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D638" w14:textId="77777777" w:rsidR="00345FD9" w:rsidRDefault="00CA13C0">
            <w:pPr>
              <w:ind w:right="20"/>
            </w:pPr>
            <w:r>
              <w:rPr>
                <w:rFonts w:ascii="Garamond" w:eastAsia="Garamond" w:hAnsi="Garamond" w:cs="Garamond"/>
                <w:sz w:val="24"/>
              </w:rPr>
              <w:t>Karbonszállal erősített külső váz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F9D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194CC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A946DA5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8692A3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05A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Mobilitás fok: 2-4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D66B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3894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AC9D6EC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3F324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9CE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Terhelhetőség: 136 kg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8FE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003A5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3BBE735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46D6A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4AF7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Térdflexió: 130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0F85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795B9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4E1BBE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A1A1E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4B2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Üzemelés: </w:t>
            </w:r>
            <w:r>
              <w:rPr>
                <w:rFonts w:ascii="Garamond" w:eastAsia="Garamond" w:hAnsi="Garamond" w:cs="Garamond"/>
                <w:sz w:val="24"/>
              </w:rPr>
              <w:tab/>
              <w:t>-10-+60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F933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33236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B9D9931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F32B97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3E6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Készülékházba integrált csőadapter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140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4B20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7FB6363" w14:textId="77777777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80ADBE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AE85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összeköttetés hatótávolsága: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109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68366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C490B67" w14:textId="77777777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20844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DA20" w14:textId="77777777" w:rsidR="00345FD9" w:rsidRDefault="00CA13C0">
            <w:pPr>
              <w:tabs>
                <w:tab w:val="center" w:pos="428"/>
                <w:tab w:val="center" w:pos="1704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Üzemidő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teljesen </w:t>
            </w:r>
          </w:p>
          <w:p w14:paraId="7182EB18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feltöltött akkumulátorral, </w:t>
            </w:r>
          </w:p>
          <w:p w14:paraId="4681E005" w14:textId="77777777" w:rsidR="00345FD9" w:rsidRDefault="00CA13C0">
            <w:pPr>
              <w:spacing w:after="14"/>
            </w:pPr>
            <w:r>
              <w:rPr>
                <w:rFonts w:ascii="Garamond" w:eastAsia="Garamond" w:hAnsi="Garamond" w:cs="Garamond"/>
                <w:sz w:val="24"/>
              </w:rPr>
              <w:t xml:space="preserve">szobahőmérsékleten </w:t>
            </w:r>
          </w:p>
          <w:p w14:paraId="7F7BF3A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legalább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16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óra (folyamatos </w:t>
            </w:r>
            <w:r>
              <w:rPr>
                <w:rFonts w:ascii="Garamond" w:eastAsia="Garamond" w:hAnsi="Garamond" w:cs="Garamond"/>
                <w:sz w:val="24"/>
              </w:rPr>
              <w:tab/>
              <w:t>járás esetén) 2 nap átlagos használat mellett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7E0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D382A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983629A" w14:textId="77777777">
        <w:trPr>
          <w:trHeight w:val="24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473F1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2D6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Töltő: </w:t>
            </w:r>
          </w:p>
          <w:p w14:paraId="04D48C0A" w14:textId="77777777"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14:paraId="690CFC26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14:paraId="32323790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14:paraId="4B8A6F8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23DA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D103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D561F37" w14:textId="77777777">
        <w:trPr>
          <w:trHeight w:val="271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6A5AE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2928" w14:textId="77777777" w:rsidR="00345FD9" w:rsidRDefault="00CA13C0">
            <w:pPr>
              <w:spacing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Hálózati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adapter alkatrész: </w:t>
            </w:r>
          </w:p>
          <w:p w14:paraId="14EDCA30" w14:textId="77777777"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14:paraId="01724113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14:paraId="17371AC5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14:paraId="380AB92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09D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1FF71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FBF99D8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BF86B3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7FA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térdhajlítást </w:t>
            </w:r>
            <w:r>
              <w:rPr>
                <w:rFonts w:ascii="Garamond" w:eastAsia="Garamond" w:hAnsi="Garamond" w:cs="Garamond"/>
                <w:sz w:val="24"/>
              </w:rPr>
              <w:tab/>
              <w:t>gátló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7BE3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C8DF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AECF640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7DCE2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BFF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beállításhoz szükséges szoftver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9FB3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6C686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FEAEE2B" w14:textId="77777777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FAFEB1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86BC" w14:textId="77777777"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Térdízület működtetéséhez </w:t>
            </w:r>
          </w:p>
          <w:p w14:paraId="12CCB3EA" w14:textId="77777777"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szükséges tárolt adatok </w:t>
            </w:r>
          </w:p>
          <w:p w14:paraId="521ED4C6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megjelenítése és elemzése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595B0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DC27A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8EA9175" w14:textId="77777777">
        <w:trPr>
          <w:trHeight w:val="16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2BFA4B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CF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Rendszer </w:t>
            </w:r>
          </w:p>
          <w:p w14:paraId="5BA2BA82" w14:textId="77777777" w:rsidR="00345FD9" w:rsidRDefault="00CA13C0">
            <w:pPr>
              <w:spacing w:after="2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követelmény: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Win7, Win8,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Win10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operációs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rendszer,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min.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4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u w:val="single" w:color="000000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RAM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CD9E50C" w14:textId="77777777" w:rsidR="00345FD9" w:rsidRDefault="00CA13C0">
            <w:r>
              <w:rPr>
                <w:rFonts w:ascii="Garamond" w:eastAsia="Garamond" w:hAnsi="Garamond" w:cs="Garamond"/>
                <w:sz w:val="24"/>
                <w:u w:val="single" w:color="000000"/>
              </w:rPr>
              <w:t>memória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AC58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C45B2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0283193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9DB139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4D46" w14:textId="77777777" w:rsidR="00345FD9" w:rsidRDefault="00CA13C0">
            <w:pPr>
              <w:ind w:left="6" w:right="8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24B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F723E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DE999BF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102AF2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D0A5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Térdízületbe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Bluetotth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 és számítógép közötti kommunikáció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183F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08D53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7C00B3F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5BBEF5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4E06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Csatlakozás: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min. </w:t>
            </w:r>
          </w:p>
          <w:p w14:paraId="12F01F7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USB 2.0 port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BF32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FAA60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A12F01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D7C4C4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F1D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Hatótávolság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D233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A4A32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349AC67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391B10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0A8" w14:textId="77777777" w:rsidR="00345FD9" w:rsidRDefault="00CA13C0">
            <w:pPr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cső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970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6A97A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26A2886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C67BC1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966D" w14:textId="77777777" w:rsidR="00345FD9" w:rsidRDefault="00CA13C0">
            <w:pPr>
              <w:tabs>
                <w:tab w:val="center" w:pos="1306"/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láb-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14:paraId="589FB10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térdízület összeszereléséhez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6D28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3449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765C5B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A1645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38D5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Cső átmérő: 34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7DC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C00B1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F9103D1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BC1D13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3A1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Alapanyag: </w:t>
            </w:r>
            <w:r>
              <w:rPr>
                <w:rFonts w:ascii="Garamond" w:eastAsia="Garamond" w:hAnsi="Garamond" w:cs="Garamond"/>
                <w:sz w:val="24"/>
              </w:rP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ötvözet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58202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49781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2A239D0" w14:textId="77777777">
        <w:trPr>
          <w:trHeight w:val="8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4C2D4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12FFE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min. maximum rendszer magasság. legalább 77-282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4AF625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1BF3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6490B24F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14:paraId="1E15610F" w14:textId="77777777" w:rsidR="00345FD9" w:rsidRDefault="00CA13C0">
      <w:pPr>
        <w:pStyle w:val="Cmsor1"/>
        <w:ind w:right="296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3539468E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Testösszetétel analizátor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15481B6" w14:textId="77777777"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520111EF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0E19F08B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142DBB7F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09D43A54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7EB70D" w14:textId="77777777" w:rsidR="00345FD9" w:rsidRDefault="00CA13C0"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453D" w14:textId="77777777" w:rsidR="00345FD9" w:rsidRDefault="00CA13C0">
            <w:pPr>
              <w:ind w:right="6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0A14FE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47A4C085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6B21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2 mérési frekvencia, 5 és 50 KHz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96D2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6DB38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19F8DC9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A8B9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Gyermek és felnőtt testösszetétel elemzésre alkalmas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7240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0E0341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1739A86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0F2233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Teljes test illetve szegmentált test összetétel vizsgálata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D19F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9AB76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47DC7BE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FBB330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100 mérési eredményt tároló belső memória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0E3C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2CD1EA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B74F59A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46D4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Orvosi műszer tanúsítvánnyal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4CC2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079F3E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9878627" w14:textId="77777777">
        <w:trPr>
          <w:trHeight w:val="518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ED3E3" w14:textId="77777777" w:rsidR="00345FD9" w:rsidRDefault="00CA13C0">
            <w:pPr>
              <w:spacing w:after="1"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Mérési eredmény kiértékelő szoftver csomag: testtömeg analízis jelentés formájában kiegészíthető egyedi megjegyzésekkel, mért és számított paraméterek </w:t>
            </w:r>
          </w:p>
          <w:p w14:paraId="0B13751F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trendvonalas megjelenítése </w:t>
            </w:r>
          </w:p>
          <w:p w14:paraId="0480EEF2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Súly és aktivitás menedzser </w:t>
            </w:r>
          </w:p>
          <w:p w14:paraId="615B74BB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Kardiológiai rizikó analízis </w:t>
            </w:r>
          </w:p>
          <w:p w14:paraId="0C9A1A54" w14:textId="77777777" w:rsidR="00345FD9" w:rsidRDefault="00CA13C0">
            <w:pPr>
              <w:spacing w:after="161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számítási egyenletek használatának lehetősége </w:t>
            </w:r>
          </w:p>
          <w:p w14:paraId="0EF0CDAE" w14:textId="77777777" w:rsidR="00345FD9" w:rsidRDefault="00CA13C0">
            <w:pPr>
              <w:spacing w:after="1" w:line="257" w:lineRule="auto"/>
              <w:ind w:right="6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metabolikus formulák használatának lehetősége (pl.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Broseck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&amp; Grande;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Schofiled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; </w:t>
            </w:r>
          </w:p>
          <w:p w14:paraId="470F326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Harris-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Benedict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4B80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73476B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5040754" w14:textId="77777777">
        <w:trPr>
          <w:trHeight w:val="6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32351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Mért és számított paraméterek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2AE88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26652B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F933BAD" w14:textId="77777777">
        <w:trPr>
          <w:trHeight w:val="773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99D9CA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Speciális nagyméretű elektróda </w:t>
            </w:r>
          </w:p>
          <w:p w14:paraId="5744DDA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AgJ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alkatrész csomag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8C74F" w14:textId="77777777" w:rsidR="00345FD9" w:rsidRDefault="00CA13C0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2E18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4E65663D" w14:textId="77777777" w:rsidR="00345FD9" w:rsidRDefault="00CA13C0">
      <w:pPr>
        <w:spacing w:after="157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23101EE2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345FD9">
      <w:pgSz w:w="11906" w:h="16838"/>
      <w:pgMar w:top="1423" w:right="1881" w:bottom="14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D9"/>
    <w:rsid w:val="00345FD9"/>
    <w:rsid w:val="00637A1F"/>
    <w:rsid w:val="00643487"/>
    <w:rsid w:val="009F7149"/>
    <w:rsid w:val="00CA13C0"/>
    <w:rsid w:val="00E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6208"/>
  <w15:docId w15:val="{4A9B5A1D-288F-463C-8FFF-C140F88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97"/>
      <w:ind w:left="10" w:right="2979" w:hanging="10"/>
      <w:jc w:val="right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A31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31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31A0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31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31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1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1704</Words>
  <Characters>11763</Characters>
  <Application>Microsoft Office Word</Application>
  <DocSecurity>0</DocSecurity>
  <Lines>98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Dorina</dc:creator>
  <cp:keywords/>
  <cp:lastModifiedBy>Simon Dorina</cp:lastModifiedBy>
  <cp:revision>2</cp:revision>
  <dcterms:created xsi:type="dcterms:W3CDTF">2017-11-07T10:06:00Z</dcterms:created>
  <dcterms:modified xsi:type="dcterms:W3CDTF">2017-11-07T10:06:00Z</dcterms:modified>
</cp:coreProperties>
</file>