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3FB8" w14:textId="77777777" w:rsidR="007622A8" w:rsidRDefault="007622A8" w:rsidP="007622A8">
      <w:pPr>
        <w:pStyle w:val="Cmsor1"/>
        <w:pBdr>
          <w:bottom w:val="thinThickMediumGap" w:sz="24" w:space="0" w:color="2E74B5" w:themeColor="accent1" w:themeShade="BF"/>
        </w:pBdr>
      </w:pPr>
    </w:p>
    <w:p w14:paraId="316E421F" w14:textId="77777777" w:rsidR="007622A8" w:rsidRDefault="007622A8" w:rsidP="007622A8">
      <w:pPr>
        <w:pStyle w:val="Cmsor1"/>
        <w:pBdr>
          <w:bottom w:val="thinThickMediumGap" w:sz="24" w:space="0" w:color="2E74B5" w:themeColor="accent1" w:themeShade="BF"/>
        </w:pBdr>
      </w:pPr>
    </w:p>
    <w:p w14:paraId="6DEB75A7" w14:textId="77777777" w:rsidR="007622A8" w:rsidRDefault="007622A8" w:rsidP="007622A8">
      <w:pPr>
        <w:pStyle w:val="Cmsor1"/>
        <w:pBdr>
          <w:bottom w:val="thinThickMediumGap" w:sz="24" w:space="0" w:color="2E74B5" w:themeColor="accent1" w:themeShade="BF"/>
        </w:pBdr>
      </w:pPr>
    </w:p>
    <w:p w14:paraId="7D0D7210" w14:textId="77777777" w:rsidR="009423B7" w:rsidRPr="007622A8" w:rsidRDefault="009423B7" w:rsidP="007622A8">
      <w:pPr>
        <w:pStyle w:val="Cmsor1"/>
        <w:pBdr>
          <w:bottom w:val="thinThickMediumGap" w:sz="24" w:space="0" w:color="2E74B5" w:themeColor="accent1" w:themeShade="BF"/>
        </w:pBdr>
      </w:pPr>
      <w:r w:rsidRPr="007622A8">
        <w:t>Pécsi Tudományegyetem</w:t>
      </w:r>
    </w:p>
    <w:p w14:paraId="07DDCD52" w14:textId="77777777" w:rsidR="009423B7" w:rsidRPr="007B06C4" w:rsidRDefault="009423B7" w:rsidP="007622A8">
      <w:pPr>
        <w:pStyle w:val="Cmsor1"/>
        <w:pBdr>
          <w:bottom w:val="thinThickMediumGap" w:sz="24" w:space="0" w:color="2E74B5" w:themeColor="accent1" w:themeShade="BF"/>
        </w:pBdr>
      </w:pPr>
    </w:p>
    <w:p w14:paraId="631A7FDB" w14:textId="77777777" w:rsidR="007622A8" w:rsidRDefault="007622A8" w:rsidP="007622A8">
      <w:pPr>
        <w:pStyle w:val="Cmsor1"/>
        <w:pBdr>
          <w:bottom w:val="thinThickMediumGap" w:sz="24" w:space="0" w:color="2E74B5" w:themeColor="accent1" w:themeShade="BF"/>
        </w:pBdr>
      </w:pPr>
    </w:p>
    <w:p w14:paraId="0AA7CFD3" w14:textId="77777777" w:rsidR="009423B7" w:rsidRDefault="009423B7" w:rsidP="007622A8">
      <w:pPr>
        <w:pStyle w:val="Cmsor1"/>
        <w:pBdr>
          <w:bottom w:val="thinThickMediumGap" w:sz="24" w:space="0" w:color="2E74B5" w:themeColor="accent1" w:themeShade="BF"/>
        </w:pBdr>
      </w:pPr>
      <w:r w:rsidRPr="007B06C4">
        <w:t>közbeszerzési dokumentumok</w:t>
      </w:r>
    </w:p>
    <w:p w14:paraId="62DC8E44" w14:textId="77777777" w:rsidR="009423B7" w:rsidRPr="007B06C4" w:rsidRDefault="009423B7"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pPr>
    </w:p>
    <w:p w14:paraId="424AC4E2" w14:textId="77777777" w:rsidR="007622A8" w:rsidRDefault="007622A8"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p>
    <w:p w14:paraId="496FE772" w14:textId="77777777" w:rsidR="007622A8" w:rsidRDefault="007622A8"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p>
    <w:p w14:paraId="650ED5FB" w14:textId="77777777" w:rsidR="009423B7" w:rsidRDefault="009423B7"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r w:rsidRPr="007B06C4">
        <w:rPr>
          <w:rFonts w:ascii="Times New Roman" w:hAnsi="Times New Roman"/>
          <w:color w:val="000000" w:themeColor="text1"/>
          <w:szCs w:val="24"/>
        </w:rPr>
        <w:t>„</w:t>
      </w:r>
      <w:r w:rsidR="007622A8" w:rsidRPr="007622A8">
        <w:rPr>
          <w:rFonts w:ascii="Times New Roman" w:hAnsi="Times New Roman"/>
          <w:b/>
          <w:color w:val="000000" w:themeColor="text1"/>
          <w:sz w:val="32"/>
          <w:szCs w:val="32"/>
        </w:rPr>
        <w:t>Zárt vérvételi rendszerek</w:t>
      </w:r>
      <w:r w:rsidRPr="007622A8">
        <w:rPr>
          <w:rFonts w:ascii="Times New Roman" w:hAnsi="Times New Roman"/>
          <w:b/>
          <w:color w:val="000000" w:themeColor="text1"/>
          <w:sz w:val="32"/>
          <w:szCs w:val="32"/>
        </w:rPr>
        <w:t xml:space="preserve"> beszerzése </w:t>
      </w:r>
      <w:r w:rsidR="007622A8" w:rsidRPr="007622A8">
        <w:rPr>
          <w:rFonts w:ascii="Times New Roman" w:hAnsi="Times New Roman"/>
          <w:b/>
          <w:color w:val="000000" w:themeColor="text1"/>
          <w:sz w:val="32"/>
          <w:szCs w:val="32"/>
        </w:rPr>
        <w:t>a Pécsi Tudományegyetem részére</w:t>
      </w:r>
      <w:r w:rsidRPr="007B06C4">
        <w:rPr>
          <w:rFonts w:ascii="Times New Roman" w:hAnsi="Times New Roman"/>
          <w:color w:val="000000" w:themeColor="text1"/>
          <w:szCs w:val="24"/>
        </w:rPr>
        <w:t>”</w:t>
      </w:r>
    </w:p>
    <w:p w14:paraId="0533E8A9" w14:textId="77777777" w:rsidR="007622A8" w:rsidRDefault="007622A8"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p>
    <w:p w14:paraId="33715324" w14:textId="77777777" w:rsidR="007622A8" w:rsidRDefault="007622A8"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p>
    <w:p w14:paraId="1D8F6B50" w14:textId="77777777" w:rsidR="007622A8" w:rsidRDefault="007622A8"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p>
    <w:p w14:paraId="2214B0BC" w14:textId="77777777" w:rsidR="007622A8" w:rsidRDefault="007622A8"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p>
    <w:p w14:paraId="0ECCD984" w14:textId="77777777" w:rsidR="007622A8" w:rsidRPr="007B06C4" w:rsidRDefault="007622A8" w:rsidP="007622A8">
      <w:pPr>
        <w:pBdr>
          <w:top w:val="thinThickMediumGap" w:sz="24" w:space="1" w:color="2E74B5" w:themeColor="accent1" w:themeShade="BF"/>
          <w:left w:val="thinThickMediumGap" w:sz="24" w:space="4" w:color="2E74B5" w:themeColor="accent1" w:themeShade="BF"/>
          <w:bottom w:val="thinThickMediumGap" w:sz="24" w:space="0" w:color="2E74B5" w:themeColor="accent1" w:themeShade="BF"/>
          <w:right w:val="thinThickMediumGap" w:sz="24" w:space="4" w:color="2E74B5" w:themeColor="accent1" w:themeShade="BF"/>
        </w:pBdr>
        <w:jc w:val="center"/>
        <w:rPr>
          <w:rFonts w:ascii="Times New Roman" w:hAnsi="Times New Roman"/>
          <w:color w:val="000000" w:themeColor="text1"/>
          <w:szCs w:val="24"/>
        </w:rPr>
      </w:pPr>
    </w:p>
    <w:p w14:paraId="63C15FCA" w14:textId="77777777" w:rsidR="009423B7" w:rsidRDefault="009423B7" w:rsidP="009423B7">
      <w:pPr>
        <w:spacing w:after="120"/>
        <w:ind w:left="425" w:hanging="425"/>
        <w:jc w:val="center"/>
        <w:rPr>
          <w:rFonts w:ascii="Times New Roman" w:eastAsia="Times New Roman" w:hAnsi="Times New Roman"/>
          <w:smallCaps/>
          <w:color w:val="000000" w:themeColor="text1"/>
          <w:szCs w:val="24"/>
          <w:lang w:eastAsia="en-GB"/>
        </w:rPr>
      </w:pPr>
    </w:p>
    <w:p w14:paraId="0C84A320" w14:textId="77777777" w:rsidR="00905320" w:rsidRDefault="00905320" w:rsidP="009423B7">
      <w:pPr>
        <w:spacing w:after="120"/>
        <w:ind w:left="425" w:hanging="425"/>
        <w:jc w:val="center"/>
        <w:rPr>
          <w:rFonts w:ascii="Times New Roman" w:eastAsia="Times New Roman" w:hAnsi="Times New Roman"/>
          <w:smallCaps/>
          <w:color w:val="000000" w:themeColor="text1"/>
          <w:szCs w:val="24"/>
          <w:highlight w:val="yellow"/>
          <w:lang w:eastAsia="en-GB"/>
        </w:rPr>
      </w:pPr>
      <w:bookmarkStart w:id="0" w:name="_GoBack"/>
      <w:bookmarkEnd w:id="0"/>
    </w:p>
    <w:p w14:paraId="5772B4D3" w14:textId="4FA34D17" w:rsidR="009423B7" w:rsidRPr="008D79AC" w:rsidRDefault="00CB4CAE" w:rsidP="009423B7">
      <w:pPr>
        <w:spacing w:after="120"/>
        <w:ind w:left="425" w:hanging="425"/>
        <w:jc w:val="center"/>
        <w:rPr>
          <w:rFonts w:ascii="Times New Roman" w:eastAsia="Times New Roman" w:hAnsi="Times New Roman"/>
          <w:smallCaps/>
          <w:color w:val="000000" w:themeColor="text1"/>
          <w:szCs w:val="24"/>
          <w:lang w:eastAsia="en-GB"/>
        </w:rPr>
      </w:pPr>
      <w:r>
        <w:rPr>
          <w:rFonts w:ascii="Times New Roman" w:eastAsia="Times New Roman" w:hAnsi="Times New Roman"/>
          <w:smallCaps/>
          <w:color w:val="000000" w:themeColor="text1"/>
          <w:szCs w:val="24"/>
          <w:highlight w:val="yellow"/>
          <w:lang w:eastAsia="en-GB"/>
        </w:rPr>
        <w:t>Pécs, 2016.05.</w:t>
      </w:r>
      <w:r w:rsidR="005569F0">
        <w:rPr>
          <w:rFonts w:ascii="Times New Roman" w:eastAsia="Times New Roman" w:hAnsi="Times New Roman"/>
          <w:smallCaps/>
          <w:color w:val="000000" w:themeColor="text1"/>
          <w:szCs w:val="24"/>
          <w:highlight w:val="yellow"/>
          <w:lang w:eastAsia="en-GB"/>
        </w:rPr>
        <w:t>19</w:t>
      </w:r>
      <w:r w:rsidR="00E8552F">
        <w:rPr>
          <w:rFonts w:ascii="Times New Roman" w:eastAsia="Times New Roman" w:hAnsi="Times New Roman"/>
          <w:smallCaps/>
          <w:color w:val="000000" w:themeColor="text1"/>
          <w:szCs w:val="24"/>
          <w:highlight w:val="yellow"/>
          <w:lang w:eastAsia="en-GB"/>
        </w:rPr>
        <w:t>.</w:t>
      </w:r>
    </w:p>
    <w:p w14:paraId="668FF750" w14:textId="77777777" w:rsidR="009423B7" w:rsidRPr="00660290" w:rsidRDefault="009423B7" w:rsidP="00905320">
      <w:pPr>
        <w:pStyle w:val="Cmsor1"/>
        <w:pBdr>
          <w:top w:val="none" w:sz="0" w:space="0" w:color="auto"/>
          <w:left w:val="none" w:sz="0" w:space="0" w:color="auto"/>
          <w:bottom w:val="none" w:sz="0" w:space="0" w:color="auto"/>
          <w:right w:val="none" w:sz="0" w:space="0" w:color="auto"/>
        </w:pBdr>
      </w:pPr>
      <w:r w:rsidRPr="004F47CF">
        <w:br w:type="page"/>
      </w:r>
      <w:bookmarkStart w:id="1" w:name="_Toc311542922"/>
      <w:bookmarkStart w:id="2" w:name="_Toc321303466"/>
      <w:bookmarkStart w:id="3" w:name="_Toc338232264"/>
      <w:bookmarkStart w:id="4" w:name="_Toc346540464"/>
      <w:bookmarkStart w:id="5" w:name="_Toc348078602"/>
      <w:bookmarkStart w:id="6" w:name="_Toc358021718"/>
      <w:bookmarkStart w:id="7" w:name="_Toc365893798"/>
      <w:bookmarkStart w:id="8" w:name="_Toc374354341"/>
      <w:bookmarkStart w:id="9" w:name="_Toc374354757"/>
      <w:bookmarkStart w:id="10" w:name="_Toc377451191"/>
      <w:r w:rsidRPr="00660290">
        <w:lastRenderedPageBreak/>
        <w:t>Tartalom</w:t>
      </w:r>
      <w:bookmarkEnd w:id="1"/>
      <w:bookmarkEnd w:id="2"/>
      <w:bookmarkEnd w:id="3"/>
      <w:bookmarkEnd w:id="4"/>
      <w:bookmarkEnd w:id="5"/>
      <w:bookmarkEnd w:id="6"/>
      <w:bookmarkEnd w:id="7"/>
      <w:bookmarkEnd w:id="8"/>
      <w:bookmarkEnd w:id="9"/>
      <w:bookmarkEnd w:id="10"/>
    </w:p>
    <w:p w14:paraId="3C0FB126" w14:textId="77777777" w:rsidR="009423B7" w:rsidRDefault="009423B7" w:rsidP="009423B7">
      <w:pPr>
        <w:rPr>
          <w:rFonts w:ascii="Cambria" w:eastAsia="Times New Roman" w:hAnsi="Cambria" w:cs="Calibri"/>
          <w:b/>
          <w:bCs/>
          <w:smallCaps/>
          <w:color w:val="365F91"/>
          <w:sz w:val="32"/>
          <w:szCs w:val="24"/>
        </w:rPr>
      </w:pPr>
    </w:p>
    <w:p w14:paraId="410BC6A9" w14:textId="77777777" w:rsidR="009423B7" w:rsidRDefault="009423B7" w:rsidP="009423B7">
      <w:pPr>
        <w:rPr>
          <w:rFonts w:ascii="Cambria" w:eastAsia="Times New Roman" w:hAnsi="Cambria" w:cs="Calibri"/>
          <w:b/>
          <w:bCs/>
          <w:smallCaps/>
          <w:color w:val="365F91"/>
          <w:sz w:val="32"/>
          <w:szCs w:val="24"/>
        </w:rPr>
      </w:pPr>
    </w:p>
    <w:p w14:paraId="7BD122A6" w14:textId="77777777" w:rsidR="009423B7" w:rsidRPr="006F2097" w:rsidRDefault="009423B7" w:rsidP="009423B7">
      <w:pPr>
        <w:rPr>
          <w:rFonts w:ascii="Times New Roman" w:hAnsi="Times New Roman"/>
        </w:rPr>
      </w:pPr>
      <w:r w:rsidRPr="006F2097">
        <w:rPr>
          <w:rFonts w:ascii="Times New Roman" w:hAnsi="Times New Roman"/>
        </w:rPr>
        <w:t>I. Tájékoztatás az ajánlat elkészítéséhez szükséges információkról....................................</w:t>
      </w:r>
      <w:r>
        <w:rPr>
          <w:rFonts w:ascii="Times New Roman" w:hAnsi="Times New Roman"/>
        </w:rPr>
        <w:t>..</w:t>
      </w:r>
      <w:r w:rsidRPr="006F2097">
        <w:rPr>
          <w:rFonts w:ascii="Times New Roman" w:hAnsi="Times New Roman"/>
        </w:rPr>
        <w:t>.....3</w:t>
      </w:r>
    </w:p>
    <w:p w14:paraId="212B31AB" w14:textId="77777777" w:rsidR="009423B7" w:rsidRPr="006F2097" w:rsidRDefault="009423B7" w:rsidP="009423B7">
      <w:pPr>
        <w:rPr>
          <w:rFonts w:ascii="Times New Roman" w:hAnsi="Times New Roman"/>
        </w:rPr>
      </w:pPr>
      <w:r w:rsidRPr="006F2097">
        <w:rPr>
          <w:rFonts w:ascii="Times New Roman" w:hAnsi="Times New Roman"/>
        </w:rPr>
        <w:t>II. Igazolások, nyilatkozatok jegyzéke......................................................................................15</w:t>
      </w:r>
    </w:p>
    <w:p w14:paraId="111D2E3D" w14:textId="77777777" w:rsidR="009423B7" w:rsidRPr="006F2097" w:rsidRDefault="009423B7" w:rsidP="009423B7">
      <w:pPr>
        <w:rPr>
          <w:rFonts w:ascii="Times New Roman" w:hAnsi="Times New Roman"/>
        </w:rPr>
      </w:pPr>
      <w:r w:rsidRPr="006F2097">
        <w:rPr>
          <w:rFonts w:ascii="Times New Roman" w:hAnsi="Times New Roman"/>
        </w:rPr>
        <w:t>III. Iratminták.........................................................................................................................</w:t>
      </w:r>
      <w:r>
        <w:rPr>
          <w:rFonts w:ascii="Times New Roman" w:hAnsi="Times New Roman"/>
        </w:rPr>
        <w:t>.</w:t>
      </w:r>
      <w:r w:rsidRPr="006F2097">
        <w:rPr>
          <w:rFonts w:ascii="Times New Roman" w:hAnsi="Times New Roman"/>
        </w:rPr>
        <w:t>..20</w:t>
      </w:r>
    </w:p>
    <w:p w14:paraId="278387B8" w14:textId="77777777" w:rsidR="009423B7" w:rsidRPr="006F2097" w:rsidRDefault="009423B7" w:rsidP="009423B7">
      <w:pPr>
        <w:rPr>
          <w:rFonts w:ascii="Times New Roman" w:hAnsi="Times New Roman"/>
        </w:rPr>
      </w:pPr>
      <w:r w:rsidRPr="006F2097">
        <w:rPr>
          <w:rFonts w:ascii="Times New Roman" w:hAnsi="Times New Roman"/>
        </w:rPr>
        <w:t>IV. Műszaki leírás.....................................................................................................................52</w:t>
      </w:r>
    </w:p>
    <w:p w14:paraId="7BFA621A" w14:textId="77777777" w:rsidR="009423B7" w:rsidRPr="006F2097" w:rsidRDefault="009423B7" w:rsidP="009423B7">
      <w:pPr>
        <w:rPr>
          <w:rFonts w:ascii="Times New Roman" w:hAnsi="Times New Roman"/>
        </w:rPr>
      </w:pPr>
      <w:r w:rsidRPr="006F2097">
        <w:rPr>
          <w:rFonts w:ascii="Times New Roman" w:hAnsi="Times New Roman"/>
        </w:rPr>
        <w:t>V. Adásvételi keretszerződés tervezet....................................................................................</w:t>
      </w:r>
      <w:r>
        <w:rPr>
          <w:rFonts w:ascii="Times New Roman" w:hAnsi="Times New Roman"/>
        </w:rPr>
        <w:t>..</w:t>
      </w:r>
      <w:r w:rsidRPr="006F2097">
        <w:rPr>
          <w:rFonts w:ascii="Times New Roman" w:hAnsi="Times New Roman"/>
        </w:rPr>
        <w:t>.53</w:t>
      </w:r>
      <w:r w:rsidRPr="006F2097">
        <w:rPr>
          <w:rFonts w:ascii="Times New Roman" w:hAnsi="Times New Roman"/>
        </w:rPr>
        <w:tab/>
      </w:r>
      <w:r w:rsidRPr="006F2097">
        <w:rPr>
          <w:rFonts w:ascii="Times New Roman" w:hAnsi="Times New Roman"/>
        </w:rPr>
        <w:tab/>
      </w:r>
    </w:p>
    <w:p w14:paraId="4F926B7E" w14:textId="77777777" w:rsidR="009423B7" w:rsidRDefault="009423B7" w:rsidP="009423B7">
      <w:pPr>
        <w:spacing w:after="0" w:line="240" w:lineRule="auto"/>
        <w:rPr>
          <w:rFonts w:eastAsia="Times New Roman" w:cs="Calibri"/>
          <w:b/>
          <w:bCs/>
          <w:smallCaps/>
          <w:color w:val="000000"/>
          <w:sz w:val="32"/>
          <w:szCs w:val="24"/>
          <w:lang w:eastAsia="hu-HU"/>
          <w14:shadow w14:blurRad="50800" w14:dist="38100" w14:dir="2700000" w14:sx="100000" w14:sy="100000" w14:kx="0" w14:ky="0" w14:algn="tl">
            <w14:srgbClr w14:val="000000">
              <w14:alpha w14:val="60000"/>
            </w14:srgbClr>
          </w14:shadow>
        </w:rPr>
      </w:pPr>
      <w:r>
        <w:rPr>
          <w:lang w:eastAsia="hu-HU"/>
          <w14:shadow w14:blurRad="50800" w14:dist="38100" w14:dir="2700000" w14:sx="100000" w14:sy="100000" w14:kx="0" w14:ky="0" w14:algn="tl">
            <w14:srgbClr w14:val="000000">
              <w14:alpha w14:val="60000"/>
            </w14:srgbClr>
          </w14:shadow>
        </w:rPr>
        <w:br w:type="page"/>
      </w:r>
    </w:p>
    <w:p w14:paraId="34C3777D" w14:textId="77777777" w:rsidR="009423B7" w:rsidRPr="0053438A" w:rsidRDefault="009423B7" w:rsidP="009423B7">
      <w:pPr>
        <w:pStyle w:val="Cmsor4"/>
        <w:tabs>
          <w:tab w:val="left" w:pos="0"/>
        </w:tabs>
        <w:spacing w:before="0" w:after="0"/>
        <w:jc w:val="center"/>
        <w:rPr>
          <w:rFonts w:ascii="Times New Roman" w:hAnsi="Times New Roman"/>
          <w:smallCaps/>
          <w:szCs w:val="24"/>
          <w14:shadow w14:blurRad="50800" w14:dist="38100" w14:dir="2700000" w14:sx="100000" w14:sy="100000" w14:kx="0" w14:ky="0" w14:algn="tl">
            <w14:srgbClr w14:val="000000">
              <w14:alpha w14:val="60000"/>
            </w14:srgbClr>
          </w14:shadow>
        </w:rPr>
      </w:pPr>
      <w:r w:rsidRPr="0053438A">
        <w:rPr>
          <w:rFonts w:ascii="Times New Roman" w:hAnsi="Times New Roman"/>
          <w:smallCaps/>
          <w:szCs w:val="24"/>
          <w14:shadow w14:blurRad="50800" w14:dist="38100" w14:dir="2700000" w14:sx="100000" w14:sy="100000" w14:kx="0" w14:ky="0" w14:algn="tl">
            <w14:srgbClr w14:val="000000">
              <w14:alpha w14:val="60000"/>
            </w14:srgbClr>
          </w14:shadow>
        </w:rPr>
        <w:lastRenderedPageBreak/>
        <w:t>I. Tájékoztatás az ajánlat elkészítéséhez szükséges információkról</w:t>
      </w:r>
    </w:p>
    <w:p w14:paraId="49CBBF9D" w14:textId="77777777" w:rsidR="009423B7" w:rsidRPr="0053438A" w:rsidRDefault="009423B7" w:rsidP="009423B7">
      <w:pPr>
        <w:pStyle w:val="Cmsor4"/>
        <w:tabs>
          <w:tab w:val="left" w:pos="0"/>
        </w:tabs>
        <w:spacing w:before="0" w:after="0"/>
        <w:jc w:val="center"/>
        <w:rPr>
          <w:rFonts w:ascii="Times New Roman" w:hAnsi="Times New Roman"/>
          <w:b w:val="0"/>
          <w:smallCaps/>
          <w:szCs w:val="24"/>
          <w14:shadow w14:blurRad="50800" w14:dist="38100" w14:dir="2700000" w14:sx="100000" w14:sy="100000" w14:kx="0" w14:ky="0" w14:algn="tl">
            <w14:srgbClr w14:val="000000">
              <w14:alpha w14:val="60000"/>
            </w14:srgbClr>
          </w14:shadow>
        </w:rPr>
      </w:pPr>
      <w:r w:rsidRPr="0053438A">
        <w:rPr>
          <w:rFonts w:ascii="Times New Roman" w:hAnsi="Times New Roman"/>
          <w:smallCaps/>
          <w:szCs w:val="24"/>
          <w14:shadow w14:blurRad="50800" w14:dist="38100" w14:dir="2700000" w14:sx="100000" w14:sy="100000" w14:kx="0" w14:ky="0" w14:algn="tl">
            <w14:srgbClr w14:val="000000">
              <w14:alpha w14:val="60000"/>
            </w14:srgbClr>
          </w14:shadow>
        </w:rPr>
        <w:br/>
      </w:r>
    </w:p>
    <w:p w14:paraId="2882D5A2" w14:textId="77777777" w:rsidR="009423B7" w:rsidRPr="0053438A" w:rsidRDefault="009423B7" w:rsidP="009423B7">
      <w:pPr>
        <w:pStyle w:val="Cmsor2"/>
        <w:rPr>
          <w:rFonts w:cs="Times New Roman"/>
        </w:rPr>
      </w:pPr>
      <w:r w:rsidRPr="0053438A">
        <w:rPr>
          <w:rFonts w:cs="Times New Roman"/>
        </w:rPr>
        <w:t>1.Bevezető</w:t>
      </w:r>
    </w:p>
    <w:p w14:paraId="3E4A7B66" w14:textId="77777777" w:rsidR="00140D4D" w:rsidRPr="00140D4D" w:rsidRDefault="009423B7" w:rsidP="00140D4D">
      <w:pPr>
        <w:spacing w:after="0" w:line="240" w:lineRule="auto"/>
        <w:jc w:val="both"/>
        <w:rPr>
          <w:rFonts w:ascii="Times New Roman" w:hAnsi="Times New Roman"/>
          <w:szCs w:val="24"/>
        </w:rPr>
      </w:pPr>
      <w:r w:rsidRPr="0053438A">
        <w:rPr>
          <w:rFonts w:ascii="Times New Roman" w:hAnsi="Times New Roman"/>
          <w:szCs w:val="24"/>
        </w:rPr>
        <w:t>A közbeszerzési eljárás lebonyolítására a Közbeszerzésekről szóló 2015. évi CXLIII. törvény (továbbiakban: Kbt.) szabályai szerint</w:t>
      </w:r>
      <w:r w:rsidR="004A70D9">
        <w:rPr>
          <w:rFonts w:ascii="Times New Roman" w:hAnsi="Times New Roman"/>
          <w:szCs w:val="24"/>
        </w:rPr>
        <w:t xml:space="preserve"> kerül sor. A beszerzés közösségi értékhatárt </w:t>
      </w:r>
      <w:r w:rsidR="00140D4D" w:rsidRPr="00140D4D">
        <w:rPr>
          <w:rFonts w:ascii="Times New Roman" w:hAnsi="Times New Roman"/>
          <w:szCs w:val="24"/>
        </w:rPr>
        <w:t xml:space="preserve">elérő beszerzés, ezért a Kbt. második része szerinti eljárási szabályok kerülnek alkalmazásra. </w:t>
      </w:r>
      <w:r w:rsidR="004A70D9">
        <w:rPr>
          <w:rFonts w:ascii="Times New Roman" w:hAnsi="Times New Roman"/>
          <w:szCs w:val="24"/>
        </w:rPr>
        <w:t>Az eljárás fajtája a Kbt. 105</w:t>
      </w:r>
      <w:r w:rsidR="00140D4D" w:rsidRPr="00140D4D">
        <w:rPr>
          <w:rFonts w:ascii="Times New Roman" w:hAnsi="Times New Roman"/>
          <w:szCs w:val="24"/>
        </w:rPr>
        <w:t xml:space="preserve">. § (1) bekezdés a) pontja szerinti keretmegállapodásos eljárás első része szerinti nyílt </w:t>
      </w:r>
      <w:r w:rsidR="004A70D9">
        <w:rPr>
          <w:rFonts w:ascii="Times New Roman" w:hAnsi="Times New Roman"/>
          <w:szCs w:val="24"/>
        </w:rPr>
        <w:t xml:space="preserve">- </w:t>
      </w:r>
      <w:r w:rsidR="004A70D9" w:rsidRPr="0053438A">
        <w:rPr>
          <w:rFonts w:ascii="Times New Roman" w:hAnsi="Times New Roman"/>
          <w:szCs w:val="24"/>
        </w:rPr>
        <w:t xml:space="preserve">a Kbt. 81.§ </w:t>
      </w:r>
      <w:r w:rsidR="004A70D9">
        <w:rPr>
          <w:rFonts w:ascii="Times New Roman" w:hAnsi="Times New Roman"/>
          <w:szCs w:val="24"/>
        </w:rPr>
        <w:t xml:space="preserve">- </w:t>
      </w:r>
      <w:r w:rsidR="00140D4D" w:rsidRPr="00140D4D">
        <w:rPr>
          <w:rFonts w:ascii="Times New Roman" w:hAnsi="Times New Roman"/>
          <w:szCs w:val="24"/>
        </w:rPr>
        <w:t>közbeszerzési eljárás.</w:t>
      </w:r>
    </w:p>
    <w:p w14:paraId="4A6CBFD6" w14:textId="77777777" w:rsidR="00140D4D" w:rsidRDefault="00140D4D" w:rsidP="009423B7">
      <w:pPr>
        <w:spacing w:after="0" w:line="240" w:lineRule="auto"/>
        <w:jc w:val="both"/>
        <w:rPr>
          <w:rFonts w:ascii="Times New Roman" w:hAnsi="Times New Roman"/>
          <w:szCs w:val="24"/>
        </w:rPr>
      </w:pPr>
    </w:p>
    <w:p w14:paraId="49084F08"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Az eljárásban való részvétel feltétele a közbeszerzési dokumentumok átvétele, amelyet Ajánlatkérő az ajánlattevőnek elektronikusan és ingyenesen hozzáférhetővé tesz. A Kbt. 57. § (2) bekezdésének megfelelően a közbeszerzési dokumentumokat ajánlatonként legalább egy ajánlattevőnek vagy az ajánlatban megnevezett alvállalkozónak elektronikusan el kell érnie. </w:t>
      </w:r>
    </w:p>
    <w:p w14:paraId="5ECCBB06" w14:textId="77777777" w:rsidR="009423B7" w:rsidRPr="0053438A" w:rsidRDefault="009423B7" w:rsidP="009423B7">
      <w:pPr>
        <w:autoSpaceDE w:val="0"/>
        <w:autoSpaceDN w:val="0"/>
        <w:adjustRightInd w:val="0"/>
        <w:spacing w:after="0" w:line="240" w:lineRule="auto"/>
        <w:jc w:val="both"/>
        <w:rPr>
          <w:rFonts w:ascii="Times New Roman" w:hAnsi="Times New Roman"/>
          <w:szCs w:val="24"/>
        </w:rPr>
      </w:pPr>
    </w:p>
    <w:p w14:paraId="6F2FBC34" w14:textId="77777777" w:rsidR="009423B7" w:rsidRPr="0053438A" w:rsidRDefault="009423B7" w:rsidP="009423B7">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szCs w:val="24"/>
        </w:rPr>
        <w:t xml:space="preserve">A Kbt. 36. § (1) bekezdése értelmében </w:t>
      </w:r>
      <w:r w:rsidRPr="0053438A">
        <w:rPr>
          <w:rFonts w:ascii="Times New Roman" w:hAnsi="Times New Roman"/>
          <w:szCs w:val="24"/>
          <w:lang w:eastAsia="hu-HU"/>
        </w:rPr>
        <w:t>ajánlattevő ugyanabban a közbeszerzési eljárásban - részajánlat-tételi lehetőség biztosítása esetén ugyanazon rész tekintetében -</w:t>
      </w:r>
    </w:p>
    <w:p w14:paraId="15540DBB" w14:textId="77777777" w:rsidR="009423B7" w:rsidRPr="0053438A" w:rsidRDefault="009423B7" w:rsidP="009423B7">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i/>
          <w:iCs/>
          <w:szCs w:val="24"/>
          <w:lang w:eastAsia="hu-HU"/>
        </w:rPr>
        <w:t xml:space="preserve">a) </w:t>
      </w:r>
      <w:r w:rsidRPr="0053438A">
        <w:rPr>
          <w:rFonts w:ascii="Times New Roman" w:hAnsi="Times New Roman"/>
          <w:szCs w:val="24"/>
          <w:lang w:eastAsia="hu-HU"/>
        </w:rPr>
        <w:t>nem tehet közös ajánlatot más ajánlattevővel,</w:t>
      </w:r>
    </w:p>
    <w:p w14:paraId="549F75B5" w14:textId="77777777" w:rsidR="009423B7" w:rsidRPr="0053438A" w:rsidRDefault="009423B7" w:rsidP="009423B7">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i/>
          <w:iCs/>
          <w:szCs w:val="24"/>
          <w:lang w:eastAsia="hu-HU"/>
        </w:rPr>
        <w:t xml:space="preserve">b) </w:t>
      </w:r>
      <w:r w:rsidRPr="0053438A">
        <w:rPr>
          <w:rFonts w:ascii="Times New Roman" w:hAnsi="Times New Roman"/>
          <w:szCs w:val="24"/>
          <w:lang w:eastAsia="hu-HU"/>
        </w:rPr>
        <w:t>más ajánlattevő alvállalkozójaként nem vehet részt,</w:t>
      </w:r>
    </w:p>
    <w:p w14:paraId="04737221" w14:textId="77777777" w:rsidR="009423B7" w:rsidRDefault="009423B7" w:rsidP="009423B7">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i/>
          <w:iCs/>
          <w:szCs w:val="24"/>
          <w:lang w:eastAsia="hu-HU"/>
        </w:rPr>
        <w:t xml:space="preserve">c) </w:t>
      </w:r>
      <w:r w:rsidRPr="0053438A">
        <w:rPr>
          <w:rFonts w:ascii="Times New Roman" w:hAnsi="Times New Roman"/>
          <w:szCs w:val="24"/>
          <w:lang w:eastAsia="hu-HU"/>
        </w:rPr>
        <w:t>más ajánlatot benyújtó ajánlattevő szerződés teljesítésére való alkalmasságát nem igazolhatja (Kbt. 65. § (7) bekezdés).</w:t>
      </w:r>
    </w:p>
    <w:p w14:paraId="5BEE1981" w14:textId="77777777" w:rsidR="003E31FB" w:rsidRDefault="003E31FB" w:rsidP="009423B7">
      <w:pPr>
        <w:autoSpaceDE w:val="0"/>
        <w:autoSpaceDN w:val="0"/>
        <w:adjustRightInd w:val="0"/>
        <w:spacing w:after="0" w:line="240" w:lineRule="auto"/>
        <w:jc w:val="both"/>
        <w:rPr>
          <w:rFonts w:ascii="Times New Roman" w:hAnsi="Times New Roman"/>
          <w:szCs w:val="24"/>
          <w:lang w:eastAsia="hu-HU"/>
        </w:rPr>
      </w:pPr>
    </w:p>
    <w:p w14:paraId="58554892" w14:textId="77777777" w:rsidR="003E31FB" w:rsidRPr="003E31FB" w:rsidRDefault="003E31FB" w:rsidP="003E31FB">
      <w:pPr>
        <w:autoSpaceDE w:val="0"/>
        <w:autoSpaceDN w:val="0"/>
        <w:adjustRightInd w:val="0"/>
        <w:spacing w:after="0" w:line="240" w:lineRule="auto"/>
        <w:jc w:val="both"/>
        <w:rPr>
          <w:rFonts w:ascii="Times New Roman" w:hAnsi="Times New Roman"/>
          <w:szCs w:val="24"/>
          <w:lang w:eastAsia="hu-HU"/>
        </w:rPr>
      </w:pPr>
      <w:r w:rsidRPr="003E31FB">
        <w:rPr>
          <w:rFonts w:ascii="Times New Roman" w:hAnsi="Times New Roman"/>
          <w:szCs w:val="24"/>
          <w:lang w:eastAsia="hu-HU"/>
        </w:rPr>
        <w:t>Az eljárásban nem lehet tárgyalni, ajánlatkérő a benyújtott ajánlatokat tárgyalás nélkül az abban leírt információk alapján bírálja el. Az ajánlattevőknek az ajánlatuk benyújtásával egyidejűleg ajánlati kötöttsége keletkezik, amely azt jelenti, hogy az ajánlatot még az ajánlatkérő hozzájárulásával sem lehet módosítani.</w:t>
      </w:r>
    </w:p>
    <w:p w14:paraId="5ACDF9A8" w14:textId="77777777" w:rsidR="009423B7" w:rsidRPr="0053438A" w:rsidRDefault="009423B7" w:rsidP="009423B7">
      <w:pPr>
        <w:spacing w:after="0" w:line="240" w:lineRule="auto"/>
        <w:rPr>
          <w:rFonts w:ascii="Times New Roman" w:hAnsi="Times New Roman"/>
          <w:szCs w:val="24"/>
        </w:rPr>
      </w:pPr>
    </w:p>
    <w:p w14:paraId="2AEF7C19" w14:textId="77777777" w:rsidR="009423B7" w:rsidRPr="0053438A" w:rsidRDefault="009423B7" w:rsidP="009423B7">
      <w:pPr>
        <w:spacing w:after="0" w:line="240" w:lineRule="auto"/>
        <w:rPr>
          <w:rFonts w:ascii="Times New Roman" w:hAnsi="Times New Roman"/>
          <w:b/>
          <w:szCs w:val="24"/>
        </w:rPr>
      </w:pPr>
    </w:p>
    <w:p w14:paraId="40788B4C" w14:textId="77777777" w:rsidR="009423B7" w:rsidRDefault="009423B7" w:rsidP="009423B7">
      <w:pPr>
        <w:spacing w:after="0" w:line="240" w:lineRule="auto"/>
        <w:rPr>
          <w:rFonts w:ascii="Times New Roman" w:hAnsi="Times New Roman"/>
          <w:b/>
          <w:szCs w:val="24"/>
        </w:rPr>
      </w:pPr>
      <w:r w:rsidRPr="0053438A">
        <w:rPr>
          <w:rFonts w:ascii="Times New Roman" w:hAnsi="Times New Roman"/>
          <w:b/>
          <w:szCs w:val="24"/>
        </w:rPr>
        <w:t>2.Alapvető fogalmak</w:t>
      </w:r>
    </w:p>
    <w:p w14:paraId="6B84AFA2" w14:textId="77777777" w:rsidR="009423B7" w:rsidRDefault="009423B7" w:rsidP="009423B7">
      <w:pPr>
        <w:spacing w:after="0" w:line="240" w:lineRule="auto"/>
        <w:rPr>
          <w:rFonts w:ascii="Times New Roman" w:hAnsi="Times New Roman"/>
          <w:b/>
          <w:szCs w:val="24"/>
        </w:rPr>
      </w:pPr>
    </w:p>
    <w:p w14:paraId="5C52CF90" w14:textId="77777777" w:rsidR="009423B7" w:rsidRDefault="009423B7" w:rsidP="009423B7">
      <w:pPr>
        <w:spacing w:after="0" w:line="240" w:lineRule="auto"/>
        <w:rPr>
          <w:rFonts w:ascii="Times New Roman" w:hAnsi="Times New Roman"/>
          <w:szCs w:val="24"/>
        </w:rPr>
      </w:pPr>
      <w:r w:rsidRPr="00624896">
        <w:rPr>
          <w:rFonts w:ascii="Times New Roman" w:hAnsi="Times New Roman"/>
          <w:b/>
          <w:szCs w:val="24"/>
          <w:u w:val="single"/>
        </w:rPr>
        <w:t>Ajánlatkérő</w:t>
      </w:r>
      <w:r w:rsidRPr="004D1A77">
        <w:rPr>
          <w:rFonts w:ascii="Times New Roman" w:hAnsi="Times New Roman"/>
          <w:i/>
          <w:szCs w:val="24"/>
        </w:rPr>
        <w:t>:</w:t>
      </w:r>
      <w:r w:rsidRPr="004D1A77">
        <w:rPr>
          <w:rFonts w:ascii="Times New Roman" w:hAnsi="Times New Roman"/>
          <w:szCs w:val="24"/>
        </w:rPr>
        <w:t xml:space="preserve"> Pécsi Tudományegyetem</w:t>
      </w:r>
    </w:p>
    <w:p w14:paraId="6FF1AEF0" w14:textId="77777777" w:rsidR="009423B7" w:rsidRPr="004D1A77" w:rsidRDefault="009423B7" w:rsidP="009423B7">
      <w:pPr>
        <w:spacing w:after="0" w:line="240" w:lineRule="auto"/>
        <w:rPr>
          <w:rFonts w:ascii="Times New Roman" w:hAnsi="Times New Roman"/>
          <w:szCs w:val="24"/>
        </w:rPr>
      </w:pPr>
    </w:p>
    <w:p w14:paraId="25D10F0C" w14:textId="77777777" w:rsidR="009423B7" w:rsidRPr="0053438A" w:rsidRDefault="009423B7" w:rsidP="009423B7">
      <w:pPr>
        <w:autoSpaceDE w:val="0"/>
        <w:autoSpaceDN w:val="0"/>
        <w:adjustRightInd w:val="0"/>
        <w:spacing w:after="0" w:line="240" w:lineRule="auto"/>
        <w:jc w:val="both"/>
        <w:rPr>
          <w:rFonts w:ascii="Times New Roman" w:hAnsi="Times New Roman"/>
          <w:szCs w:val="24"/>
        </w:rPr>
      </w:pPr>
      <w:r w:rsidRPr="00624896">
        <w:rPr>
          <w:rFonts w:ascii="Times New Roman" w:hAnsi="Times New Roman"/>
          <w:b/>
          <w:szCs w:val="24"/>
          <w:u w:val="single"/>
        </w:rPr>
        <w:t>Ajánlattevő</w:t>
      </w:r>
      <w:r w:rsidRPr="0053438A">
        <w:rPr>
          <w:rFonts w:ascii="Times New Roman" w:hAnsi="Times New Roman"/>
          <w:szCs w:val="24"/>
        </w:rPr>
        <w:t>: az a gazdasági szereplő, aki (amely) a közbeszerzési eljárásban ajánlatot nyújt be;</w:t>
      </w:r>
    </w:p>
    <w:p w14:paraId="603AFB86" w14:textId="77777777" w:rsidR="009423B7" w:rsidRPr="0053438A" w:rsidRDefault="009423B7" w:rsidP="009423B7">
      <w:pPr>
        <w:autoSpaceDE w:val="0"/>
        <w:autoSpaceDN w:val="0"/>
        <w:adjustRightInd w:val="0"/>
        <w:spacing w:after="0" w:line="240" w:lineRule="auto"/>
        <w:jc w:val="both"/>
        <w:rPr>
          <w:rFonts w:ascii="Times New Roman" w:hAnsi="Times New Roman"/>
          <w:i/>
          <w:szCs w:val="24"/>
        </w:rPr>
      </w:pPr>
    </w:p>
    <w:p w14:paraId="51D03E69" w14:textId="77777777" w:rsidR="009423B7" w:rsidRPr="002242AB" w:rsidRDefault="009423B7" w:rsidP="009C2F65">
      <w:pPr>
        <w:autoSpaceDE w:val="0"/>
        <w:autoSpaceDN w:val="0"/>
        <w:adjustRightInd w:val="0"/>
        <w:spacing w:after="0" w:line="240" w:lineRule="auto"/>
        <w:contextualSpacing/>
        <w:jc w:val="both"/>
        <w:rPr>
          <w:rFonts w:ascii="Times New Roman" w:hAnsi="Times New Roman"/>
          <w:szCs w:val="24"/>
        </w:rPr>
      </w:pPr>
      <w:r w:rsidRPr="00EE6F70">
        <w:rPr>
          <w:rFonts w:ascii="Times New Roman" w:hAnsi="Times New Roman"/>
          <w:b/>
          <w:szCs w:val="24"/>
          <w:u w:val="single"/>
        </w:rPr>
        <w:t>Alvállalkozó</w:t>
      </w:r>
      <w:r w:rsidRPr="0053438A">
        <w:rPr>
          <w:rFonts w:ascii="Times New Roman" w:hAnsi="Times New Roman"/>
          <w:i/>
          <w:szCs w:val="24"/>
        </w:rPr>
        <w:t>:</w:t>
      </w:r>
      <w:r w:rsidRPr="0053438A">
        <w:rPr>
          <w:rFonts w:ascii="Times New Roman" w:hAnsi="Times New Roman"/>
          <w:szCs w:val="24"/>
        </w:rPr>
        <w:t xml:space="preserve"> </w:t>
      </w:r>
      <w:r w:rsidRPr="002242AB">
        <w:rPr>
          <w:rFonts w:ascii="Times New Roman" w:hAnsi="Times New Roman"/>
          <w:szCs w:val="24"/>
        </w:rPr>
        <w:t>az a gazdasági szereplő, aki (amely) a közbeszerzési eljárás eredményeként megkötött szerződés teljesítésében az ajánlattevő által bevontan közvetlenül vesz részt, kivéve</w:t>
      </w:r>
    </w:p>
    <w:p w14:paraId="3CF73037" w14:textId="77777777" w:rsidR="009423B7" w:rsidRPr="002242AB" w:rsidRDefault="009423B7" w:rsidP="009C2F65">
      <w:pPr>
        <w:spacing w:after="0" w:line="240" w:lineRule="auto"/>
        <w:contextualSpacing/>
        <w:rPr>
          <w:rFonts w:ascii="Times New Roman" w:hAnsi="Times New Roman"/>
        </w:rPr>
      </w:pPr>
      <w:r w:rsidRPr="002242AB">
        <w:rPr>
          <w:rFonts w:ascii="Times New Roman" w:hAnsi="Times New Roman"/>
        </w:rPr>
        <w:t>a)  azon gazdasági szereplőt, amely tevékenységét kizárólagos jog alapján végzi,</w:t>
      </w:r>
    </w:p>
    <w:p w14:paraId="7201814C" w14:textId="77777777" w:rsidR="009423B7" w:rsidRPr="002242AB" w:rsidRDefault="009423B7" w:rsidP="009C2F65">
      <w:pPr>
        <w:spacing w:after="0" w:line="240" w:lineRule="auto"/>
        <w:contextualSpacing/>
        <w:rPr>
          <w:rFonts w:ascii="Times New Roman" w:hAnsi="Times New Roman"/>
        </w:rPr>
      </w:pPr>
      <w:r w:rsidRPr="002242AB">
        <w:rPr>
          <w:rFonts w:ascii="Times New Roman" w:hAnsi="Times New Roman"/>
        </w:rPr>
        <w:t>b) a szerződés teljesítéséhez igénybe venni kívánt gyártót, forgalmazót, alkatrész vagy alapanyag eladóját,</w:t>
      </w:r>
    </w:p>
    <w:p w14:paraId="3ECA4036" w14:textId="77777777" w:rsidR="009423B7" w:rsidRPr="002242AB" w:rsidRDefault="00624896" w:rsidP="009C2F65">
      <w:pPr>
        <w:spacing w:after="0" w:line="240" w:lineRule="auto"/>
        <w:contextualSpacing/>
        <w:rPr>
          <w:rFonts w:ascii="Times New Roman" w:hAnsi="Times New Roman"/>
        </w:rPr>
      </w:pPr>
      <w:r w:rsidRPr="002242AB">
        <w:rPr>
          <w:rFonts w:ascii="Times New Roman" w:hAnsi="Times New Roman"/>
        </w:rPr>
        <w:t xml:space="preserve">c) </w:t>
      </w:r>
      <w:r w:rsidR="009423B7" w:rsidRPr="002242AB">
        <w:rPr>
          <w:rFonts w:ascii="Times New Roman" w:hAnsi="Times New Roman"/>
        </w:rPr>
        <w:t>építési beruházás esetén az építőanyag-eladót.</w:t>
      </w:r>
    </w:p>
    <w:p w14:paraId="700E3E57" w14:textId="77777777" w:rsidR="009423B7" w:rsidRPr="0053438A" w:rsidRDefault="009423B7" w:rsidP="009C2F65">
      <w:pPr>
        <w:autoSpaceDE w:val="0"/>
        <w:autoSpaceDN w:val="0"/>
        <w:adjustRightInd w:val="0"/>
        <w:spacing w:after="0" w:line="240" w:lineRule="auto"/>
        <w:contextualSpacing/>
        <w:jc w:val="both"/>
        <w:rPr>
          <w:rFonts w:ascii="Times New Roman" w:hAnsi="Times New Roman"/>
          <w:i/>
          <w:iCs/>
          <w:color w:val="000000"/>
          <w:szCs w:val="24"/>
        </w:rPr>
      </w:pPr>
    </w:p>
    <w:p w14:paraId="6D7A90EE" w14:textId="77777777" w:rsidR="009423B7" w:rsidRDefault="009423B7" w:rsidP="009C2F65">
      <w:pPr>
        <w:autoSpaceDE w:val="0"/>
        <w:autoSpaceDN w:val="0"/>
        <w:adjustRightInd w:val="0"/>
        <w:spacing w:after="0" w:line="240" w:lineRule="auto"/>
        <w:contextualSpacing/>
        <w:jc w:val="both"/>
        <w:rPr>
          <w:rFonts w:ascii="Times New Roman" w:hAnsi="Times New Roman"/>
          <w:color w:val="000000"/>
          <w:szCs w:val="24"/>
        </w:rPr>
      </w:pPr>
      <w:r w:rsidRPr="00624896">
        <w:rPr>
          <w:rFonts w:ascii="Times New Roman" w:hAnsi="Times New Roman"/>
          <w:b/>
          <w:iCs/>
          <w:color w:val="000000"/>
          <w:szCs w:val="24"/>
          <w:u w:val="single"/>
        </w:rPr>
        <w:t>Gazdasági szereplő</w:t>
      </w:r>
      <w:r w:rsidRPr="0053438A">
        <w:rPr>
          <w:rFonts w:ascii="Times New Roman" w:hAnsi="Times New Roman"/>
          <w:i/>
          <w:iCs/>
          <w:color w:val="000000"/>
          <w:szCs w:val="24"/>
        </w:rPr>
        <w:t>:</w:t>
      </w:r>
      <w:r w:rsidRPr="0053438A">
        <w:rPr>
          <w:rStyle w:val="apple-converted-space"/>
          <w:rFonts w:ascii="Times New Roman" w:hAnsi="Times New Roman"/>
          <w:color w:val="000000"/>
          <w:szCs w:val="24"/>
        </w:rPr>
        <w:t> </w:t>
      </w:r>
      <w:r w:rsidRPr="0053438A">
        <w:rPr>
          <w:rFonts w:ascii="Times New Roman" w:hAnsi="Times New Roman"/>
          <w:color w:val="000000"/>
          <w:szCs w:val="24"/>
        </w:rPr>
        <w:t>bármely természetes személy, jogi személy, egyéni cég vagy személyes joga szerint jogképes szervezet, aki, illetve amely a piacon építési beruházások kivitelezését, illetve építmények építését, áruk szállítását vagy szolgáltatások nyújtását kínálja.</w:t>
      </w:r>
    </w:p>
    <w:p w14:paraId="1216E816" w14:textId="77777777" w:rsidR="009423B7" w:rsidRDefault="009423B7" w:rsidP="009423B7">
      <w:pPr>
        <w:autoSpaceDE w:val="0"/>
        <w:autoSpaceDN w:val="0"/>
        <w:adjustRightInd w:val="0"/>
        <w:spacing w:after="0" w:line="240" w:lineRule="auto"/>
        <w:jc w:val="both"/>
        <w:rPr>
          <w:rFonts w:ascii="Times New Roman" w:hAnsi="Times New Roman"/>
          <w:color w:val="000000"/>
          <w:szCs w:val="24"/>
        </w:rPr>
      </w:pPr>
    </w:p>
    <w:p w14:paraId="13D23D95" w14:textId="77777777" w:rsidR="009423B7" w:rsidRDefault="009423B7" w:rsidP="009423B7">
      <w:pPr>
        <w:autoSpaceDE w:val="0"/>
        <w:autoSpaceDN w:val="0"/>
        <w:adjustRightInd w:val="0"/>
        <w:spacing w:after="0" w:line="240" w:lineRule="auto"/>
        <w:jc w:val="both"/>
        <w:rPr>
          <w:rFonts w:ascii="Times New Roman" w:hAnsi="Times New Roman"/>
          <w:color w:val="000000"/>
          <w:szCs w:val="24"/>
        </w:rPr>
      </w:pPr>
      <w:r w:rsidRPr="00624896">
        <w:rPr>
          <w:rFonts w:ascii="Times New Roman" w:hAnsi="Times New Roman"/>
          <w:b/>
          <w:color w:val="000000"/>
          <w:szCs w:val="24"/>
          <w:u w:val="single"/>
        </w:rPr>
        <w:t>Közbeszerzési dokumentum</w:t>
      </w:r>
      <w:r>
        <w:rPr>
          <w:rFonts w:ascii="Times New Roman" w:hAnsi="Times New Roman"/>
          <w:color w:val="000000"/>
          <w:szCs w:val="24"/>
        </w:rPr>
        <w:t>: minden olyan dokumentum, amelyet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szerepelők által benyújtandó dokumentumok mintái, részletes ártáblázat, vagy árazatlan költségvetés.</w:t>
      </w:r>
    </w:p>
    <w:p w14:paraId="03912957" w14:textId="77777777" w:rsidR="009423B7" w:rsidRDefault="009423B7" w:rsidP="009423B7">
      <w:pPr>
        <w:autoSpaceDE w:val="0"/>
        <w:autoSpaceDN w:val="0"/>
        <w:adjustRightInd w:val="0"/>
        <w:spacing w:after="0" w:line="240" w:lineRule="auto"/>
        <w:jc w:val="both"/>
        <w:rPr>
          <w:rFonts w:ascii="Times New Roman" w:hAnsi="Times New Roman"/>
          <w:color w:val="000000"/>
          <w:szCs w:val="24"/>
        </w:rPr>
      </w:pPr>
    </w:p>
    <w:p w14:paraId="72EBA886" w14:textId="77777777" w:rsidR="009423B7" w:rsidRDefault="009423B7" w:rsidP="009423B7">
      <w:pPr>
        <w:autoSpaceDE w:val="0"/>
        <w:autoSpaceDN w:val="0"/>
        <w:adjustRightInd w:val="0"/>
        <w:spacing w:after="0" w:line="240" w:lineRule="auto"/>
        <w:jc w:val="both"/>
        <w:rPr>
          <w:rFonts w:ascii="Times New Roman" w:hAnsi="Times New Roman"/>
          <w:color w:val="000000"/>
          <w:szCs w:val="24"/>
        </w:rPr>
      </w:pPr>
      <w:r w:rsidRPr="00624896">
        <w:rPr>
          <w:rFonts w:ascii="Times New Roman" w:hAnsi="Times New Roman"/>
          <w:b/>
          <w:color w:val="000000"/>
          <w:szCs w:val="24"/>
          <w:u w:val="single"/>
        </w:rPr>
        <w:lastRenderedPageBreak/>
        <w:t>Közbeszerzés megkezdése</w:t>
      </w:r>
      <w:r w:rsidRPr="00D40883">
        <w:rPr>
          <w:rFonts w:ascii="Times New Roman" w:hAnsi="Times New Roman"/>
          <w:i/>
          <w:color w:val="000000"/>
          <w:szCs w:val="24"/>
        </w:rPr>
        <w:t>:</w:t>
      </w:r>
      <w:r>
        <w:rPr>
          <w:rFonts w:ascii="Times New Roman" w:hAnsi="Times New Roman"/>
          <w:color w:val="000000"/>
          <w:szCs w:val="24"/>
        </w:rPr>
        <w:t xml:space="preserve"> a közbeszerzési vagy koncessziós beszerzési eljárást megindító vagy meghirdető hirdetmény feladásának időpontja.</w:t>
      </w:r>
    </w:p>
    <w:p w14:paraId="5F1F8665" w14:textId="77777777" w:rsidR="00801039" w:rsidRDefault="00801039" w:rsidP="009423B7">
      <w:pPr>
        <w:autoSpaceDE w:val="0"/>
        <w:autoSpaceDN w:val="0"/>
        <w:adjustRightInd w:val="0"/>
        <w:spacing w:after="0" w:line="240" w:lineRule="auto"/>
        <w:jc w:val="both"/>
        <w:rPr>
          <w:rFonts w:ascii="Times New Roman" w:hAnsi="Times New Roman"/>
          <w:b/>
          <w:color w:val="000000"/>
          <w:szCs w:val="24"/>
          <w:u w:val="single"/>
        </w:rPr>
      </w:pPr>
    </w:p>
    <w:p w14:paraId="55AD062D" w14:textId="77777777" w:rsidR="009423B7" w:rsidRDefault="009423B7" w:rsidP="009423B7">
      <w:pPr>
        <w:autoSpaceDE w:val="0"/>
        <w:autoSpaceDN w:val="0"/>
        <w:adjustRightInd w:val="0"/>
        <w:spacing w:after="0" w:line="240" w:lineRule="auto"/>
        <w:jc w:val="both"/>
        <w:rPr>
          <w:rFonts w:ascii="Times New Roman" w:hAnsi="Times New Roman"/>
          <w:color w:val="000000"/>
          <w:szCs w:val="24"/>
        </w:rPr>
      </w:pPr>
      <w:r w:rsidRPr="00624896">
        <w:rPr>
          <w:rFonts w:ascii="Times New Roman" w:hAnsi="Times New Roman"/>
          <w:b/>
          <w:color w:val="000000"/>
          <w:szCs w:val="24"/>
          <w:u w:val="single"/>
        </w:rPr>
        <w:t>Közbeszerzési szerződés</w:t>
      </w:r>
      <w:r w:rsidRPr="00E0749D">
        <w:rPr>
          <w:rFonts w:ascii="Times New Roman" w:hAnsi="Times New Roman"/>
          <w:i/>
          <w:color w:val="000000"/>
          <w:szCs w:val="24"/>
        </w:rPr>
        <w:t xml:space="preserve">: </w:t>
      </w:r>
      <w:r>
        <w:rPr>
          <w:rFonts w:ascii="Times New Roman" w:hAnsi="Times New Roman"/>
          <w:color w:val="000000"/>
          <w:szCs w:val="24"/>
        </w:rPr>
        <w:t>a Kbt. szerinti ajánlatkérő által, írásban megkötött árubeszerzésre, szolgáltatás megrendelésre vagy építési beruházásra irányuló visszterhes szerződés.</w:t>
      </w:r>
    </w:p>
    <w:p w14:paraId="69D2E2F5" w14:textId="77777777" w:rsidR="009423B7" w:rsidRDefault="009423B7" w:rsidP="009423B7">
      <w:pPr>
        <w:autoSpaceDE w:val="0"/>
        <w:autoSpaceDN w:val="0"/>
        <w:adjustRightInd w:val="0"/>
        <w:spacing w:after="0" w:line="240" w:lineRule="auto"/>
        <w:jc w:val="both"/>
        <w:rPr>
          <w:rFonts w:ascii="Times New Roman" w:hAnsi="Times New Roman"/>
          <w:color w:val="000000"/>
          <w:szCs w:val="24"/>
        </w:rPr>
      </w:pPr>
    </w:p>
    <w:p w14:paraId="5A59BF72" w14:textId="77777777" w:rsidR="009423B7" w:rsidRPr="00D40883" w:rsidRDefault="009423B7" w:rsidP="009423B7">
      <w:pPr>
        <w:autoSpaceDE w:val="0"/>
        <w:autoSpaceDN w:val="0"/>
        <w:adjustRightInd w:val="0"/>
        <w:spacing w:after="0" w:line="240" w:lineRule="auto"/>
        <w:jc w:val="both"/>
        <w:rPr>
          <w:rFonts w:ascii="Times New Roman" w:hAnsi="Times New Roman"/>
          <w:color w:val="000000"/>
          <w:szCs w:val="24"/>
        </w:rPr>
      </w:pPr>
      <w:r w:rsidRPr="00624896">
        <w:rPr>
          <w:rFonts w:ascii="Times New Roman" w:hAnsi="Times New Roman"/>
          <w:b/>
          <w:color w:val="000000"/>
          <w:szCs w:val="24"/>
          <w:u w:val="single"/>
        </w:rPr>
        <w:t>Szakmai ajánlat</w:t>
      </w:r>
      <w:r w:rsidRPr="00E0749D">
        <w:rPr>
          <w:rFonts w:ascii="Times New Roman" w:hAnsi="Times New Roman"/>
          <w:i/>
          <w:color w:val="000000"/>
          <w:szCs w:val="24"/>
        </w:rPr>
        <w:t>:</w:t>
      </w:r>
      <w:r>
        <w:rPr>
          <w:rFonts w:ascii="Times New Roman" w:hAnsi="Times New Roman"/>
          <w:color w:val="000000"/>
          <w:szCs w:val="24"/>
        </w:rPr>
        <w:t xml:space="preserve"> beszerzés tárgyára, valamint a műszaki leírásban és a szerződéses feltételekben foglalt ajánlatkérői előírásokra tett ajánlat.</w:t>
      </w:r>
    </w:p>
    <w:p w14:paraId="40126E94" w14:textId="77777777" w:rsidR="009423B7" w:rsidRPr="0053438A" w:rsidRDefault="009423B7" w:rsidP="009423B7">
      <w:pPr>
        <w:widowControl w:val="0"/>
        <w:autoSpaceDE w:val="0"/>
        <w:autoSpaceDN w:val="0"/>
        <w:adjustRightInd w:val="0"/>
        <w:spacing w:after="0" w:line="240" w:lineRule="auto"/>
        <w:jc w:val="both"/>
        <w:rPr>
          <w:rFonts w:ascii="Times New Roman" w:hAnsi="Times New Roman"/>
          <w:i/>
          <w:color w:val="1A1A1A"/>
          <w:szCs w:val="24"/>
          <w:lang w:val="en-US" w:eastAsia="hu-HU"/>
        </w:rPr>
      </w:pPr>
    </w:p>
    <w:p w14:paraId="1E28E867" w14:textId="77777777" w:rsidR="009423B7" w:rsidRPr="0053438A" w:rsidRDefault="009423B7" w:rsidP="009423B7">
      <w:pPr>
        <w:autoSpaceDE w:val="0"/>
        <w:autoSpaceDN w:val="0"/>
        <w:adjustRightInd w:val="0"/>
        <w:spacing w:after="0" w:line="240" w:lineRule="auto"/>
        <w:jc w:val="both"/>
        <w:rPr>
          <w:rFonts w:ascii="Times New Roman" w:hAnsi="Times New Roman"/>
          <w:szCs w:val="24"/>
        </w:rPr>
      </w:pPr>
    </w:p>
    <w:p w14:paraId="22687995" w14:textId="77777777" w:rsidR="009423B7" w:rsidRPr="0053438A" w:rsidRDefault="009423B7" w:rsidP="009423B7">
      <w:pPr>
        <w:spacing w:after="0" w:line="240" w:lineRule="auto"/>
        <w:rPr>
          <w:rFonts w:ascii="Times New Roman" w:hAnsi="Times New Roman"/>
          <w:b/>
          <w:szCs w:val="24"/>
        </w:rPr>
      </w:pPr>
      <w:r w:rsidRPr="0053438A">
        <w:rPr>
          <w:rFonts w:ascii="Times New Roman" w:hAnsi="Times New Roman"/>
          <w:b/>
          <w:szCs w:val="24"/>
        </w:rPr>
        <w:t>3. Az ajánlat elkészítésével kapcsolatos tudnivalók</w:t>
      </w:r>
    </w:p>
    <w:p w14:paraId="1D0D0B85" w14:textId="77777777" w:rsidR="009423B7" w:rsidRPr="0053438A" w:rsidRDefault="009423B7" w:rsidP="009423B7">
      <w:pPr>
        <w:pStyle w:val="Cmsor2"/>
        <w:rPr>
          <w:rFonts w:cs="Times New Roman"/>
        </w:rPr>
      </w:pPr>
    </w:p>
    <w:p w14:paraId="187F9E3F" w14:textId="77777777" w:rsidR="009423B7" w:rsidRPr="0053438A" w:rsidRDefault="009423B7" w:rsidP="009423B7">
      <w:pPr>
        <w:pStyle w:val="Cmsor2"/>
        <w:rPr>
          <w:rFonts w:cs="Times New Roman"/>
        </w:rPr>
      </w:pPr>
      <w:r w:rsidRPr="0053438A">
        <w:rPr>
          <w:rFonts w:cs="Times New Roman"/>
        </w:rPr>
        <w:t>3.1. Az ajánlattétel nyelve</w:t>
      </w:r>
    </w:p>
    <w:p w14:paraId="72E6A1D0" w14:textId="77777777" w:rsidR="003E31FB" w:rsidRPr="003E31FB" w:rsidRDefault="009423B7" w:rsidP="003E31FB">
      <w:pPr>
        <w:spacing w:after="0" w:line="240" w:lineRule="auto"/>
        <w:jc w:val="both"/>
        <w:rPr>
          <w:rFonts w:ascii="Times New Roman" w:hAnsi="Times New Roman"/>
          <w:szCs w:val="24"/>
        </w:rPr>
      </w:pPr>
      <w:r w:rsidRPr="0053438A">
        <w:rPr>
          <w:rFonts w:ascii="Times New Roman" w:hAnsi="Times New Roman"/>
          <w:szCs w:val="24"/>
        </w:rPr>
        <w:t>Az ajánlat nyelve magyar. Amennyiben idegen nyelvű iratok, dokumentumok kerülnek becsatolásra, a magyar nyelvű fordítás mellékelése kötelező</w:t>
      </w:r>
      <w:r w:rsidR="003E31FB">
        <w:rPr>
          <w:rFonts w:ascii="Times New Roman" w:hAnsi="Times New Roman"/>
          <w:szCs w:val="24"/>
        </w:rPr>
        <w:t xml:space="preserve">. </w:t>
      </w:r>
      <w:r w:rsidR="003E31FB" w:rsidRPr="003E31FB">
        <w:rPr>
          <w:rFonts w:ascii="Times New Roman" w:hAnsi="Times New Roman"/>
          <w:szCs w:val="24"/>
        </w:rPr>
        <w:t>Ajánlatkérő nem követeli meg a hiteles ford</w:t>
      </w:r>
      <w:r w:rsidR="00EE6F70">
        <w:rPr>
          <w:rFonts w:ascii="Times New Roman" w:hAnsi="Times New Roman"/>
          <w:szCs w:val="24"/>
        </w:rPr>
        <w:t>ítás benyújtását, azaz a Kbt. 47. § (2</w:t>
      </w:r>
      <w:r w:rsidR="003E31FB" w:rsidRPr="003E31FB">
        <w:rPr>
          <w:rFonts w:ascii="Times New Roman" w:hAnsi="Times New Roman"/>
          <w:szCs w:val="24"/>
        </w:rPr>
        <w:t xml:space="preserve">) bekezdésének megfelelően az ajánlattevő általi felelős fordítás benyújtása is elfogadott. </w:t>
      </w:r>
    </w:p>
    <w:p w14:paraId="14DA9AFB" w14:textId="77777777" w:rsidR="003E31FB" w:rsidRPr="003E31FB" w:rsidRDefault="003E31FB" w:rsidP="003E31FB">
      <w:pPr>
        <w:spacing w:after="0" w:line="240" w:lineRule="auto"/>
        <w:jc w:val="both"/>
        <w:rPr>
          <w:rFonts w:ascii="Times New Roman" w:hAnsi="Times New Roman"/>
          <w:szCs w:val="24"/>
        </w:rPr>
      </w:pPr>
      <w:r w:rsidRPr="003E31FB">
        <w:rPr>
          <w:rFonts w:ascii="Times New Roman" w:hAnsi="Times New Roman"/>
          <w:szCs w:val="24"/>
        </w:rPr>
        <w:t xml:space="preserve">A lefordított anyagot cégjegyzésre jogosult személynek vagy meghatalmazottjának alá kell írnia és a következő megjegyzéssel kell ellátnia: </w:t>
      </w:r>
      <w:r w:rsidRPr="00EE6F70">
        <w:rPr>
          <w:rFonts w:ascii="Times New Roman" w:hAnsi="Times New Roman"/>
          <w:b/>
          <w:szCs w:val="24"/>
        </w:rPr>
        <w:t>"A magyar nyelvű fordítások tartalmukban és értelmükben teljes egészében megegyeznek az idegen nyelvű eredeti iratok tartalmával."</w:t>
      </w:r>
      <w:r w:rsidRPr="003E31FB">
        <w:rPr>
          <w:rFonts w:ascii="Times New Roman" w:hAnsi="Times New Roman"/>
          <w:szCs w:val="24"/>
        </w:rPr>
        <w:t xml:space="preserve"> Az ajánlattevő felelőssége, hogy a magyar nyelvű fordítás megfelelő legyen. Az ajánlatkérő nem köteles az idegen nyelvű irat tartalmát vizsgálni, de ennek jogát fenntartja, különösen, ha azt észleli, hogy a magyar nyelvű fordítás a valóságtól eltérő adatot tartalmaz és ez az eltérés a verseny tisztaságát veszélyezteti. Az idegen nyelven benyújtott irat, dokumentum és annak fordítása közötti eltérésből fakadó esetleges hátrányos jogkövetkezményeket az ajánlattevőnek viselnie kell.</w:t>
      </w:r>
    </w:p>
    <w:p w14:paraId="217850BF"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color w:val="000000"/>
          <w:szCs w:val="24"/>
        </w:rPr>
        <w:t>A hiteles fordításra irányadó 24/1986. (VI. 26.) MT rendelet - különös tekintettel a 24/1986</w:t>
      </w:r>
      <w:r>
        <w:rPr>
          <w:rFonts w:ascii="Times New Roman" w:hAnsi="Times New Roman"/>
          <w:color w:val="000000"/>
          <w:szCs w:val="24"/>
        </w:rPr>
        <w:t>. (VI. 26.) MT rendelet 5.§-ára</w:t>
      </w:r>
      <w:r w:rsidRPr="0053438A">
        <w:rPr>
          <w:rFonts w:ascii="Times New Roman" w:hAnsi="Times New Roman"/>
          <w:color w:val="000000"/>
          <w:szCs w:val="24"/>
        </w:rPr>
        <w:t>, valamint a 7/1986. (VI. 26.) IM rendelet - különös tekintettel a 7/1986. (VI. 26.) IM rendelet 5.§ (1) bekezdés a pontjára.</w:t>
      </w:r>
    </w:p>
    <w:p w14:paraId="1FBE86C1" w14:textId="77777777" w:rsidR="009423B7" w:rsidRPr="0053438A" w:rsidRDefault="009423B7" w:rsidP="009423B7">
      <w:pPr>
        <w:tabs>
          <w:tab w:val="left" w:pos="0"/>
        </w:tabs>
        <w:spacing w:after="0" w:line="240" w:lineRule="auto"/>
        <w:jc w:val="both"/>
        <w:rPr>
          <w:rFonts w:ascii="Times New Roman" w:hAnsi="Times New Roman"/>
          <w:szCs w:val="24"/>
        </w:rPr>
      </w:pPr>
    </w:p>
    <w:p w14:paraId="6B446C02" w14:textId="77777777" w:rsidR="009423B7" w:rsidRPr="0053438A" w:rsidRDefault="009423B7" w:rsidP="009423B7">
      <w:pPr>
        <w:tabs>
          <w:tab w:val="left" w:pos="0"/>
        </w:tabs>
        <w:spacing w:after="0" w:line="240" w:lineRule="auto"/>
        <w:jc w:val="both"/>
        <w:rPr>
          <w:rFonts w:ascii="Times New Roman" w:hAnsi="Times New Roman"/>
          <w:szCs w:val="24"/>
        </w:rPr>
      </w:pPr>
    </w:p>
    <w:p w14:paraId="3AF07706" w14:textId="77777777" w:rsidR="009423B7" w:rsidRPr="0053438A" w:rsidRDefault="009423B7" w:rsidP="009423B7">
      <w:pPr>
        <w:pStyle w:val="Cmsor2"/>
        <w:rPr>
          <w:rFonts w:cs="Times New Roman"/>
        </w:rPr>
      </w:pPr>
      <w:r w:rsidRPr="0053438A">
        <w:rPr>
          <w:rFonts w:cs="Times New Roman"/>
        </w:rPr>
        <w:t xml:space="preserve">3.2. Közbeszerzési dokumentumok </w:t>
      </w:r>
    </w:p>
    <w:p w14:paraId="3612E30B"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 közbeszerzési dokumentumok alatt az alábbiakat kell érteni:</w:t>
      </w:r>
    </w:p>
    <w:p w14:paraId="0D9CE9E0"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az </w:t>
      </w:r>
      <w:r w:rsidRPr="0053438A">
        <w:rPr>
          <w:rFonts w:ascii="Times New Roman" w:hAnsi="Times New Roman"/>
          <w:b/>
          <w:szCs w:val="24"/>
        </w:rPr>
        <w:t>ajánlattételi felhívást</w:t>
      </w:r>
      <w:r w:rsidRPr="0053438A">
        <w:rPr>
          <w:rFonts w:ascii="Times New Roman" w:hAnsi="Times New Roman"/>
          <w:szCs w:val="24"/>
        </w:rPr>
        <w:t>;</w:t>
      </w:r>
    </w:p>
    <w:p w14:paraId="57C4F7C9"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az ajánlat elkészítésével és benyújtásával kapcsolatos </w:t>
      </w:r>
      <w:r w:rsidRPr="0053438A">
        <w:rPr>
          <w:rFonts w:ascii="Times New Roman" w:hAnsi="Times New Roman"/>
          <w:b/>
          <w:szCs w:val="24"/>
        </w:rPr>
        <w:t>útmutatót</w:t>
      </w:r>
      <w:r w:rsidRPr="0053438A">
        <w:rPr>
          <w:rFonts w:ascii="Times New Roman" w:hAnsi="Times New Roman"/>
          <w:szCs w:val="24"/>
        </w:rPr>
        <w:t>;</w:t>
      </w:r>
    </w:p>
    <w:p w14:paraId="3A62C9D0"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 </w:t>
      </w:r>
      <w:r w:rsidRPr="0053438A">
        <w:rPr>
          <w:rFonts w:ascii="Times New Roman" w:hAnsi="Times New Roman"/>
          <w:b/>
          <w:szCs w:val="24"/>
        </w:rPr>
        <w:t xml:space="preserve">műszaki leírást </w:t>
      </w:r>
    </w:p>
    <w:p w14:paraId="7AE50AB3"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a</w:t>
      </w:r>
      <w:r w:rsidRPr="0053438A">
        <w:rPr>
          <w:rFonts w:ascii="Times New Roman" w:hAnsi="Times New Roman"/>
          <w:b/>
          <w:szCs w:val="24"/>
        </w:rPr>
        <w:t xml:space="preserve"> szerződéstervezetet </w:t>
      </w:r>
      <w:r w:rsidRPr="0053438A">
        <w:rPr>
          <w:rFonts w:ascii="Times New Roman" w:hAnsi="Times New Roman"/>
          <w:szCs w:val="24"/>
        </w:rPr>
        <w:t xml:space="preserve">és </w:t>
      </w:r>
    </w:p>
    <w:p w14:paraId="3FD86293"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 kitöltendő </w:t>
      </w:r>
      <w:r w:rsidRPr="0053438A">
        <w:rPr>
          <w:rFonts w:ascii="Times New Roman" w:hAnsi="Times New Roman"/>
          <w:b/>
          <w:szCs w:val="24"/>
        </w:rPr>
        <w:t>mellékleteket (igazolás és nyilatkozatminták)</w:t>
      </w:r>
      <w:r w:rsidRPr="0053438A">
        <w:rPr>
          <w:rFonts w:ascii="Times New Roman" w:hAnsi="Times New Roman"/>
          <w:szCs w:val="24"/>
        </w:rPr>
        <w:t>.</w:t>
      </w:r>
    </w:p>
    <w:p w14:paraId="6B4A6A75" w14:textId="77777777" w:rsidR="009423B7" w:rsidRPr="0053438A" w:rsidRDefault="009423B7" w:rsidP="009423B7">
      <w:pPr>
        <w:spacing w:after="0" w:line="240" w:lineRule="auto"/>
        <w:jc w:val="both"/>
        <w:rPr>
          <w:rFonts w:ascii="Times New Roman" w:hAnsi="Times New Roman"/>
          <w:szCs w:val="24"/>
        </w:rPr>
      </w:pPr>
    </w:p>
    <w:p w14:paraId="20E2E82B" w14:textId="77777777" w:rsidR="009423B7" w:rsidRPr="0053438A" w:rsidRDefault="009423B7" w:rsidP="009423B7">
      <w:pPr>
        <w:pStyle w:val="Cmsor2"/>
        <w:rPr>
          <w:rFonts w:cs="Times New Roman"/>
        </w:rPr>
      </w:pPr>
      <w:r w:rsidRPr="0053438A">
        <w:rPr>
          <w:rFonts w:cs="Times New Roman"/>
        </w:rPr>
        <w:t>3.3. Kiegészítő tájékoztatás</w:t>
      </w:r>
    </w:p>
    <w:p w14:paraId="3BF16F32"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Az ajánlattevő a Kbt. 56. § bekezdése szerint fordulhatnak </w:t>
      </w:r>
      <w:r w:rsidRPr="0053438A">
        <w:rPr>
          <w:rFonts w:ascii="Times New Roman" w:hAnsi="Times New Roman"/>
          <w:b/>
          <w:szCs w:val="24"/>
        </w:rPr>
        <w:t>írásban</w:t>
      </w:r>
      <w:r w:rsidRPr="0053438A">
        <w:rPr>
          <w:rFonts w:ascii="Times New Roman" w:hAnsi="Times New Roman"/>
          <w:szCs w:val="24"/>
        </w:rPr>
        <w:t xml:space="preserve"> kiegészítő tájékoztatásért az ajánlatkérőhöz (</w:t>
      </w:r>
      <w:hyperlink r:id="rId8" w:history="1">
        <w:r w:rsidRPr="0053438A">
          <w:rPr>
            <w:rStyle w:val="Hiperhivatkozs"/>
            <w:rFonts w:ascii="Times New Roman" w:hAnsi="Times New Roman"/>
            <w:szCs w:val="24"/>
          </w:rPr>
          <w:t>kozbeszerzes@pte.hu</w:t>
        </w:r>
      </w:hyperlink>
      <w:r w:rsidRPr="0053438A">
        <w:rPr>
          <w:rFonts w:ascii="Times New Roman" w:hAnsi="Times New Roman"/>
          <w:szCs w:val="24"/>
        </w:rPr>
        <w:t xml:space="preserve"> email-címen va</w:t>
      </w:r>
      <w:r>
        <w:rPr>
          <w:rFonts w:ascii="Times New Roman" w:hAnsi="Times New Roman"/>
          <w:szCs w:val="24"/>
        </w:rPr>
        <w:t>lamint 06-72-536-349 fax számon</w:t>
      </w:r>
      <w:r w:rsidRPr="0053438A">
        <w:rPr>
          <w:rFonts w:ascii="Times New Roman" w:hAnsi="Times New Roman"/>
          <w:szCs w:val="24"/>
        </w:rPr>
        <w:t>). Az ajánlatkérő az ajánlattevőnek írásban (telefax útján) a kérés beérkezését követően ésszerű határidőn belül, azaz az ajánlattételi ha</w:t>
      </w:r>
      <w:r w:rsidR="00A1612C">
        <w:rPr>
          <w:rFonts w:ascii="Times New Roman" w:hAnsi="Times New Roman"/>
          <w:szCs w:val="24"/>
        </w:rPr>
        <w:t>táridő lejárta előtt legkésőbb 6</w:t>
      </w:r>
      <w:r w:rsidRPr="0053438A">
        <w:rPr>
          <w:rFonts w:ascii="Times New Roman" w:hAnsi="Times New Roman"/>
          <w:szCs w:val="24"/>
        </w:rPr>
        <w:t xml:space="preserve"> nappal megküldi a választ, illetve az ajánlattevő számára hozzáférhetővé teszi. A kiegészítő tájékoztatás során adott válaszok a közbeszerzési dokumentumok részét képezik, ezeket az ajánlattétel során figyelembe kell venni.</w:t>
      </w:r>
    </w:p>
    <w:p w14:paraId="3843A622" w14:textId="77777777" w:rsidR="009423B7" w:rsidRPr="0053438A" w:rsidRDefault="009423B7" w:rsidP="009423B7">
      <w:pPr>
        <w:spacing w:after="0" w:line="240" w:lineRule="auto"/>
        <w:jc w:val="both"/>
        <w:rPr>
          <w:rFonts w:ascii="Times New Roman" w:hAnsi="Times New Roman"/>
          <w:szCs w:val="24"/>
        </w:rPr>
      </w:pPr>
    </w:p>
    <w:p w14:paraId="16493F72"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Kérjük, hogy az írásban feltett kérdéseket e-mailen (Word formátumban) és telefaxon/levélben is szíveskedjenek megküldeni, meggyorsítva ezzel a válaszadási időtartamot.</w:t>
      </w:r>
    </w:p>
    <w:p w14:paraId="1313AAC5" w14:textId="77777777" w:rsidR="009423B7" w:rsidRPr="0053438A" w:rsidRDefault="009423B7" w:rsidP="009423B7">
      <w:pPr>
        <w:spacing w:after="0" w:line="240" w:lineRule="auto"/>
        <w:jc w:val="both"/>
        <w:rPr>
          <w:rFonts w:ascii="Times New Roman" w:hAnsi="Times New Roman"/>
          <w:szCs w:val="24"/>
        </w:rPr>
      </w:pPr>
    </w:p>
    <w:p w14:paraId="748AFD70" w14:textId="77777777" w:rsidR="009423B7" w:rsidRPr="0053438A" w:rsidRDefault="009423B7" w:rsidP="009423B7">
      <w:pPr>
        <w:pStyle w:val="Cmsor2"/>
        <w:rPr>
          <w:rFonts w:cs="Times New Roman"/>
        </w:rPr>
      </w:pPr>
      <w:r w:rsidRPr="0053438A">
        <w:rPr>
          <w:rFonts w:cs="Times New Roman"/>
        </w:rPr>
        <w:t>3.4. Részajánlat és többváltozatú ajánlat</w:t>
      </w:r>
    </w:p>
    <w:p w14:paraId="1329A288" w14:textId="77777777" w:rsidR="00664AB9" w:rsidRPr="00664AB9" w:rsidRDefault="00664AB9" w:rsidP="00664AB9">
      <w:pPr>
        <w:spacing w:after="0" w:line="240" w:lineRule="auto"/>
        <w:jc w:val="both"/>
        <w:rPr>
          <w:rFonts w:ascii="Times New Roman" w:hAnsi="Times New Roman"/>
          <w:szCs w:val="24"/>
        </w:rPr>
      </w:pPr>
      <w:r w:rsidRPr="00664AB9">
        <w:rPr>
          <w:rFonts w:ascii="Times New Roman" w:hAnsi="Times New Roman"/>
          <w:szCs w:val="24"/>
        </w:rPr>
        <w:t>Részajánlat, többváltozatú ajánlat tétele nem megengedett.</w:t>
      </w:r>
    </w:p>
    <w:p w14:paraId="3F4D0429" w14:textId="77777777" w:rsidR="009423B7" w:rsidRPr="0053438A" w:rsidRDefault="009423B7" w:rsidP="009423B7">
      <w:pPr>
        <w:pStyle w:val="Szvegtrzsbehzssal31"/>
        <w:ind w:left="0" w:firstLine="0"/>
        <w:rPr>
          <w:color w:val="auto"/>
          <w:szCs w:val="24"/>
        </w:rPr>
      </w:pPr>
    </w:p>
    <w:p w14:paraId="08A5810C" w14:textId="77777777" w:rsidR="009423B7" w:rsidRPr="0053438A" w:rsidRDefault="009423B7" w:rsidP="009423B7">
      <w:pPr>
        <w:pStyle w:val="Cmsor2"/>
        <w:rPr>
          <w:rFonts w:cs="Times New Roman"/>
        </w:rPr>
      </w:pPr>
      <w:r w:rsidRPr="0053438A">
        <w:rPr>
          <w:rFonts w:cs="Times New Roman"/>
        </w:rPr>
        <w:lastRenderedPageBreak/>
        <w:t>3.5. Az ajánlat összeállítása</w:t>
      </w:r>
    </w:p>
    <w:p w14:paraId="50546F44" w14:textId="77777777" w:rsidR="00D73844" w:rsidRPr="0053438A" w:rsidRDefault="00D73844" w:rsidP="00D73844">
      <w:pPr>
        <w:spacing w:after="0" w:line="240" w:lineRule="auto"/>
        <w:jc w:val="both"/>
        <w:rPr>
          <w:rFonts w:ascii="Times New Roman" w:hAnsi="Times New Roman"/>
          <w:szCs w:val="24"/>
        </w:rPr>
      </w:pPr>
      <w:r w:rsidRPr="0053438A">
        <w:rPr>
          <w:rFonts w:ascii="Times New Roman" w:hAnsi="Times New Roman"/>
          <w:szCs w:val="24"/>
        </w:rPr>
        <w:t>Az ajánlatot a gazdasági szereplőnek a közbeszerzési dokumentumokban meghatározott tartalmi és formai követelményeknek megfelelően kell elkészítenie és benyújtania.</w:t>
      </w:r>
    </w:p>
    <w:p w14:paraId="523D6F99" w14:textId="77777777" w:rsidR="00D73844" w:rsidRPr="0053438A" w:rsidRDefault="00D73844" w:rsidP="00D73844">
      <w:pPr>
        <w:spacing w:after="0" w:line="240" w:lineRule="auto"/>
        <w:jc w:val="both"/>
        <w:rPr>
          <w:rFonts w:ascii="Times New Roman" w:hAnsi="Times New Roman"/>
          <w:szCs w:val="24"/>
        </w:rPr>
      </w:pPr>
    </w:p>
    <w:p w14:paraId="19EF3001" w14:textId="662A6BFE" w:rsidR="00D73844" w:rsidRDefault="00D73844" w:rsidP="00D73844">
      <w:pPr>
        <w:spacing w:after="0" w:line="240" w:lineRule="auto"/>
        <w:jc w:val="both"/>
        <w:rPr>
          <w:rFonts w:ascii="Times New Roman" w:hAnsi="Times New Roman"/>
          <w:szCs w:val="24"/>
        </w:rPr>
      </w:pPr>
      <w:r w:rsidRPr="00FD68FC">
        <w:rPr>
          <w:rFonts w:ascii="Times New Roman" w:hAnsi="Times New Roman"/>
          <w:szCs w:val="24"/>
        </w:rPr>
        <w:t>Ajánlatkérő – a Kbt. 66. § (2) bekezdése alapján – előírja a dokumentációban megadott minta szerinti nyilatkozat megtételét az ajánlattételi felhívás feltételeire, a szerződés megkötésére és teljesítésére, valamint a kért ellenszolgáltatásra vonatkozóan. A Kbt. 47. § (2) bekezdésére tekintettel ezen dokumentumot eredeti példányban kell az ajánlathoz csatolni.</w:t>
      </w:r>
      <w:r w:rsidR="00720B59">
        <w:rPr>
          <w:rFonts w:ascii="Times New Roman" w:hAnsi="Times New Roman"/>
          <w:szCs w:val="24"/>
        </w:rPr>
        <w:t xml:space="preserve"> Minden egyéb dokumentum, nyilatkozat, irat egyszerű másolatban is benyújtható.</w:t>
      </w:r>
    </w:p>
    <w:p w14:paraId="547CDDF7" w14:textId="77777777" w:rsidR="002406AE" w:rsidRDefault="002406AE" w:rsidP="00D73844">
      <w:pPr>
        <w:spacing w:after="0" w:line="240" w:lineRule="auto"/>
        <w:jc w:val="both"/>
        <w:rPr>
          <w:rFonts w:ascii="Times New Roman" w:hAnsi="Times New Roman"/>
          <w:szCs w:val="24"/>
        </w:rPr>
      </w:pPr>
    </w:p>
    <w:p w14:paraId="555C2897" w14:textId="0CB6D2F0" w:rsidR="002406AE" w:rsidRDefault="002406AE" w:rsidP="00D73844">
      <w:pPr>
        <w:spacing w:after="0" w:line="240" w:lineRule="auto"/>
        <w:jc w:val="both"/>
        <w:rPr>
          <w:rFonts w:ascii="Times New Roman" w:hAnsi="Times New Roman"/>
          <w:szCs w:val="24"/>
        </w:rPr>
      </w:pPr>
      <w:r w:rsidRPr="002406AE">
        <w:rPr>
          <w:rFonts w:ascii="Times New Roman" w:hAnsi="Times New Roman"/>
          <w:szCs w:val="24"/>
        </w:rPr>
        <w:t>Az ajánlatban az ajánlattevőnek vagy részvételre jelentkezőnek az egyéb előírt dokumentumok benyújtása mellett nyilatkoznia kell arról, hogy a kis- és középvállalkozásokról, fejlődésük támogatásáról szóló törvény szerint mikro-, kis- vagy középvállalkozásnak minősül-e.</w:t>
      </w:r>
    </w:p>
    <w:p w14:paraId="7A706B5A" w14:textId="77777777" w:rsidR="002406AE" w:rsidRDefault="002406AE" w:rsidP="00D73844">
      <w:pPr>
        <w:spacing w:after="0" w:line="240" w:lineRule="auto"/>
        <w:jc w:val="both"/>
        <w:rPr>
          <w:rFonts w:ascii="Times New Roman" w:hAnsi="Times New Roman"/>
          <w:szCs w:val="24"/>
        </w:rPr>
      </w:pPr>
    </w:p>
    <w:p w14:paraId="45D34C76" w14:textId="21EFE547" w:rsidR="002406AE" w:rsidRDefault="002406AE" w:rsidP="00D73844">
      <w:pPr>
        <w:spacing w:after="0" w:line="240" w:lineRule="auto"/>
        <w:jc w:val="both"/>
        <w:rPr>
          <w:rFonts w:ascii="Times New Roman" w:hAnsi="Times New Roman"/>
          <w:szCs w:val="24"/>
        </w:rPr>
      </w:pPr>
      <w:r w:rsidRPr="002406AE">
        <w:rPr>
          <w:rFonts w:ascii="Times New Roman" w:hAnsi="Times New Roman"/>
          <w:szCs w:val="24"/>
        </w:rPr>
        <w:t>Az ajánlatnak felolvasólapot kell tartalmaznia, amely feltünteti a 68. § (4) bekezdése szerinti információkat.</w:t>
      </w:r>
    </w:p>
    <w:p w14:paraId="79645AB7" w14:textId="77777777" w:rsidR="002406AE" w:rsidRDefault="002406AE" w:rsidP="00D73844">
      <w:pPr>
        <w:spacing w:after="0" w:line="240" w:lineRule="auto"/>
        <w:jc w:val="both"/>
        <w:rPr>
          <w:rFonts w:ascii="Times New Roman" w:hAnsi="Times New Roman"/>
          <w:szCs w:val="24"/>
        </w:rPr>
      </w:pPr>
    </w:p>
    <w:p w14:paraId="19F910F9" w14:textId="0BD26B89" w:rsidR="002406AE" w:rsidRDefault="002406AE" w:rsidP="00D73844">
      <w:pPr>
        <w:spacing w:after="0" w:line="240" w:lineRule="auto"/>
        <w:jc w:val="both"/>
        <w:rPr>
          <w:rFonts w:ascii="Times New Roman" w:hAnsi="Times New Roman"/>
          <w:szCs w:val="24"/>
        </w:rPr>
      </w:pPr>
      <w:r w:rsidRPr="002406AE">
        <w:rPr>
          <w:rFonts w:ascii="Times New Roman" w:hAnsi="Times New Roman"/>
          <w:szCs w:val="24"/>
        </w:rPr>
        <w:t xml:space="preserve">Az ajánlatkérő </w:t>
      </w:r>
      <w:r>
        <w:rPr>
          <w:rFonts w:ascii="Times New Roman" w:hAnsi="Times New Roman"/>
          <w:szCs w:val="24"/>
        </w:rPr>
        <w:t>előír</w:t>
      </w:r>
      <w:r w:rsidRPr="002406AE">
        <w:rPr>
          <w:rFonts w:ascii="Times New Roman" w:hAnsi="Times New Roman"/>
          <w:szCs w:val="24"/>
        </w:rPr>
        <w:t>ja, hogy az ajánlatban meg kell jelölni a) a közbeszerzésnek azt a részét (részeit), amelynek teljesítéséhez az ajánlattevő (részvételre jelentkező) alvállalkozót kíván igénybe venni, b) az ezen részek tekintetében igénybe venni kívánt és az ajánlat vagy a részvételi jelentkezés benyújtásakor már ismert alvállalkozókat.</w:t>
      </w:r>
    </w:p>
    <w:p w14:paraId="64966028" w14:textId="77777777" w:rsidR="002406AE" w:rsidRDefault="002406AE" w:rsidP="00D73844">
      <w:pPr>
        <w:spacing w:after="0" w:line="240" w:lineRule="auto"/>
        <w:jc w:val="both"/>
        <w:rPr>
          <w:rFonts w:ascii="Times New Roman" w:hAnsi="Times New Roman"/>
          <w:szCs w:val="24"/>
        </w:rPr>
      </w:pPr>
    </w:p>
    <w:p w14:paraId="77F3C81A" w14:textId="71231A17" w:rsidR="002406AE" w:rsidRDefault="002406AE" w:rsidP="00D73844">
      <w:pPr>
        <w:spacing w:after="0" w:line="240" w:lineRule="auto"/>
        <w:jc w:val="both"/>
        <w:rPr>
          <w:rFonts w:ascii="Times New Roman" w:hAnsi="Times New Roman"/>
          <w:szCs w:val="24"/>
        </w:rPr>
      </w:pPr>
      <w:r w:rsidRPr="002406AE">
        <w:rPr>
          <w:rFonts w:ascii="Times New Roman" w:hAnsi="Times New Roman"/>
          <w:szCs w:val="24"/>
        </w:rPr>
        <w:t>A gazdasági szereplő ajánlatában köteles a kizáró okok fenn nem állása, az alkalmassági követelményeknek való megfelelés, valamint - adott esetben - a 82. § (5) bekezdése szerinti objektív kritériumok teljesülése tekintetében az egységes európai közbeszerzési dokumentumba foglalt nyilatkozatát benyújtani</w:t>
      </w:r>
      <w:r>
        <w:rPr>
          <w:rFonts w:ascii="Times New Roman" w:hAnsi="Times New Roman"/>
          <w:szCs w:val="24"/>
        </w:rPr>
        <w:t>.</w:t>
      </w:r>
    </w:p>
    <w:p w14:paraId="7EAF2838" w14:textId="77777777" w:rsidR="002406AE" w:rsidRDefault="002406AE" w:rsidP="00D73844">
      <w:pPr>
        <w:spacing w:after="0" w:line="240" w:lineRule="auto"/>
        <w:jc w:val="both"/>
        <w:rPr>
          <w:rFonts w:ascii="Times New Roman" w:hAnsi="Times New Roman"/>
          <w:szCs w:val="24"/>
        </w:rPr>
      </w:pPr>
    </w:p>
    <w:p w14:paraId="28F4D676" w14:textId="77777777" w:rsidR="002406AE" w:rsidRDefault="002406AE" w:rsidP="002406AE">
      <w:pPr>
        <w:spacing w:after="0" w:line="240" w:lineRule="auto"/>
        <w:jc w:val="both"/>
        <w:rPr>
          <w:rFonts w:ascii="Times New Roman" w:hAnsi="Times New Roman"/>
          <w:szCs w:val="24"/>
        </w:rPr>
      </w:pPr>
      <w:r w:rsidRPr="002406AE">
        <w:rPr>
          <w:rFonts w:ascii="Times New Roman" w:hAnsi="Times New Roman"/>
          <w:szCs w:val="24"/>
        </w:rPr>
        <w:t>Ha az előírt alkalmassági követelményeknek az ajánlattevő vagy részvételre jelentkező más szervezet kapacitására támaszkodva felel meg, az ajánlatban be kell nyújtani a kapacitásait rendelkezésr</w:t>
      </w:r>
      <w:r>
        <w:rPr>
          <w:rFonts w:ascii="Times New Roman" w:hAnsi="Times New Roman"/>
          <w:szCs w:val="24"/>
        </w:rPr>
        <w:t xml:space="preserve">e bocsátó szervezet részéről a </w:t>
      </w:r>
      <w:r w:rsidRPr="002406AE">
        <w:rPr>
          <w:rFonts w:ascii="Times New Roman" w:hAnsi="Times New Roman"/>
          <w:szCs w:val="24"/>
        </w:rPr>
        <w:t xml:space="preserve">nyilatkozatot, az igazolások benyújtásának előírásakor pedig e szervezetnek - kizárólag az alkalmassági követelmények tekintetében - az előírt igazolási módokkal azonos módon kell igazolnia az adott alkalmassági feltételnek történő megfelelést. </w:t>
      </w:r>
    </w:p>
    <w:p w14:paraId="116182A9" w14:textId="77777777" w:rsidR="002406AE" w:rsidRDefault="002406AE" w:rsidP="002406AE">
      <w:pPr>
        <w:spacing w:after="0" w:line="240" w:lineRule="auto"/>
        <w:jc w:val="both"/>
        <w:rPr>
          <w:rFonts w:ascii="Times New Roman" w:hAnsi="Times New Roman"/>
          <w:szCs w:val="24"/>
        </w:rPr>
      </w:pPr>
    </w:p>
    <w:p w14:paraId="376A25BA" w14:textId="7C7FD33D" w:rsidR="002406AE" w:rsidRPr="002406AE" w:rsidRDefault="002406AE" w:rsidP="002406AE">
      <w:pPr>
        <w:spacing w:after="0" w:line="240" w:lineRule="auto"/>
        <w:jc w:val="both"/>
        <w:rPr>
          <w:rFonts w:ascii="Times New Roman" w:hAnsi="Times New Roman"/>
          <w:szCs w:val="24"/>
        </w:rPr>
      </w:pPr>
      <w:r w:rsidRPr="002406AE">
        <w:rPr>
          <w:rFonts w:ascii="Times New Roman" w:hAnsi="Times New Roman"/>
          <w:szCs w:val="24"/>
        </w:rPr>
        <w:t>Az ajánlatban be kell nyújtani az ajánlattevő arra vonatkozó nyilatkozatát, hogy nem vesz igénybe a szerződés teljesítéséhez a 62. §, valamint ha az adott közbeszerzési eljárásban előírásra került, a 63. § szerinti kizáró okok hatálya alá eső alvállalkozót. A nyilatkozatot akkor is be kell nyújtani, ha az ajánlatkérő az eljárásban nem írta elő a már ismert alvállalkozók megnevezését.</w:t>
      </w:r>
    </w:p>
    <w:p w14:paraId="20A6E98D" w14:textId="77777777" w:rsidR="002406AE" w:rsidRPr="00FD68FC" w:rsidRDefault="002406AE" w:rsidP="00D73844">
      <w:pPr>
        <w:spacing w:after="0" w:line="240" w:lineRule="auto"/>
        <w:jc w:val="both"/>
        <w:rPr>
          <w:rFonts w:ascii="Times New Roman" w:hAnsi="Times New Roman"/>
          <w:szCs w:val="24"/>
        </w:rPr>
      </w:pPr>
    </w:p>
    <w:p w14:paraId="1ADD282F" w14:textId="21E293B0" w:rsidR="00D73844" w:rsidRPr="00B136FC" w:rsidRDefault="00D73844" w:rsidP="00D73844">
      <w:pPr>
        <w:spacing w:after="0" w:line="240" w:lineRule="auto"/>
        <w:jc w:val="both"/>
        <w:rPr>
          <w:rFonts w:ascii="Times New Roman" w:hAnsi="Times New Roman"/>
          <w:szCs w:val="24"/>
        </w:rPr>
      </w:pPr>
      <w:r w:rsidRPr="00B136FC">
        <w:rPr>
          <w:rFonts w:ascii="Times New Roman" w:hAnsi="Times New Roman"/>
          <w:szCs w:val="24"/>
        </w:rPr>
        <w:t xml:space="preserve">Jelen </w:t>
      </w:r>
      <w:r>
        <w:rPr>
          <w:rFonts w:ascii="Times New Roman" w:hAnsi="Times New Roman"/>
          <w:szCs w:val="24"/>
        </w:rPr>
        <w:t>közbeszerzési</w:t>
      </w:r>
      <w:r w:rsidR="00156B3F">
        <w:rPr>
          <w:rFonts w:ascii="Times New Roman" w:hAnsi="Times New Roman"/>
          <w:szCs w:val="24"/>
        </w:rPr>
        <w:t xml:space="preserve"> dokumentum</w:t>
      </w:r>
      <w:r w:rsidRPr="00B136FC">
        <w:rPr>
          <w:rFonts w:ascii="Times New Roman" w:hAnsi="Times New Roman"/>
          <w:szCs w:val="24"/>
        </w:rPr>
        <w:t xml:space="preserve"> nem mindenben </w:t>
      </w:r>
      <w:r w:rsidR="00156B3F">
        <w:rPr>
          <w:rFonts w:ascii="Times New Roman" w:hAnsi="Times New Roman"/>
          <w:szCs w:val="24"/>
        </w:rPr>
        <w:t>ismétli</w:t>
      </w:r>
      <w:r w:rsidRPr="00B136FC">
        <w:rPr>
          <w:rFonts w:ascii="Times New Roman" w:hAnsi="Times New Roman"/>
          <w:szCs w:val="24"/>
        </w:rPr>
        <w:t xml:space="preserve"> meg a </w:t>
      </w:r>
      <w:r>
        <w:rPr>
          <w:rFonts w:ascii="Times New Roman" w:hAnsi="Times New Roman"/>
          <w:szCs w:val="24"/>
        </w:rPr>
        <w:t>felhívásban</w:t>
      </w:r>
      <w:r w:rsidRPr="00B136FC">
        <w:rPr>
          <w:rFonts w:ascii="Times New Roman" w:hAnsi="Times New Roman"/>
          <w:szCs w:val="24"/>
        </w:rPr>
        <w:t xml:space="preserve"> foglaltakat, </w:t>
      </w:r>
      <w:r>
        <w:rPr>
          <w:rFonts w:ascii="Times New Roman" w:hAnsi="Times New Roman"/>
          <w:szCs w:val="24"/>
        </w:rPr>
        <w:t>ezért</w:t>
      </w:r>
      <w:r w:rsidRPr="00B136FC">
        <w:rPr>
          <w:rFonts w:ascii="Times New Roman" w:hAnsi="Times New Roman"/>
          <w:szCs w:val="24"/>
        </w:rPr>
        <w:t xml:space="preserve"> </w:t>
      </w:r>
      <w:r>
        <w:rPr>
          <w:rFonts w:ascii="Times New Roman" w:hAnsi="Times New Roman"/>
          <w:szCs w:val="24"/>
        </w:rPr>
        <w:t>hangsúlyozzuk</w:t>
      </w:r>
      <w:r w:rsidRPr="00B136FC">
        <w:rPr>
          <w:rFonts w:ascii="Times New Roman" w:hAnsi="Times New Roman"/>
          <w:szCs w:val="24"/>
        </w:rPr>
        <w:t xml:space="preserve">, hogy a </w:t>
      </w:r>
      <w:r>
        <w:rPr>
          <w:rFonts w:ascii="Times New Roman" w:hAnsi="Times New Roman"/>
          <w:szCs w:val="24"/>
        </w:rPr>
        <w:t>közbeszerzési</w:t>
      </w:r>
      <w:r w:rsidRPr="00B136FC">
        <w:rPr>
          <w:rFonts w:ascii="Times New Roman" w:hAnsi="Times New Roman"/>
          <w:szCs w:val="24"/>
        </w:rPr>
        <w:t xml:space="preserve"> dokumentumok a </w:t>
      </w:r>
      <w:r>
        <w:rPr>
          <w:rFonts w:ascii="Times New Roman" w:hAnsi="Times New Roman"/>
          <w:szCs w:val="24"/>
        </w:rPr>
        <w:t>felhívással</w:t>
      </w:r>
      <w:r w:rsidRPr="00B136FC">
        <w:rPr>
          <w:rFonts w:ascii="Times New Roman" w:hAnsi="Times New Roman"/>
          <w:szCs w:val="24"/>
        </w:rPr>
        <w:t xml:space="preserve"> </w:t>
      </w:r>
      <w:r>
        <w:rPr>
          <w:rFonts w:ascii="Times New Roman" w:hAnsi="Times New Roman"/>
          <w:szCs w:val="24"/>
        </w:rPr>
        <w:t>együtt</w:t>
      </w:r>
      <w:r w:rsidRPr="00B136FC">
        <w:rPr>
          <w:rFonts w:ascii="Times New Roman" w:hAnsi="Times New Roman"/>
          <w:szCs w:val="24"/>
        </w:rPr>
        <w:t xml:space="preserve"> </w:t>
      </w:r>
      <w:r>
        <w:rPr>
          <w:rFonts w:ascii="Times New Roman" w:hAnsi="Times New Roman"/>
          <w:szCs w:val="24"/>
        </w:rPr>
        <w:t>kezelendők</w:t>
      </w:r>
      <w:r w:rsidRPr="00B136FC">
        <w:rPr>
          <w:rFonts w:ascii="Times New Roman" w:hAnsi="Times New Roman"/>
          <w:szCs w:val="24"/>
        </w:rPr>
        <w:t xml:space="preserve">. </w:t>
      </w:r>
    </w:p>
    <w:p w14:paraId="315B5A1C" w14:textId="77777777" w:rsidR="00D73844" w:rsidRPr="0053438A" w:rsidRDefault="00D73844" w:rsidP="00D73844">
      <w:pPr>
        <w:spacing w:after="0" w:line="240" w:lineRule="auto"/>
        <w:jc w:val="both"/>
        <w:rPr>
          <w:rFonts w:ascii="Times New Roman" w:hAnsi="Times New Roman"/>
          <w:szCs w:val="24"/>
        </w:rPr>
      </w:pPr>
    </w:p>
    <w:p w14:paraId="189C9F25" w14:textId="77777777" w:rsidR="00D73844" w:rsidRPr="0053438A" w:rsidRDefault="00D73844" w:rsidP="00D73844">
      <w:pPr>
        <w:spacing w:after="0" w:line="240" w:lineRule="auto"/>
        <w:jc w:val="both"/>
        <w:rPr>
          <w:rFonts w:ascii="Times New Roman" w:hAnsi="Times New Roman"/>
          <w:szCs w:val="24"/>
        </w:rPr>
      </w:pPr>
      <w:r>
        <w:rPr>
          <w:rFonts w:ascii="Times New Roman" w:hAnsi="Times New Roman"/>
          <w:szCs w:val="24"/>
        </w:rPr>
        <w:t>Ajánlattevő kötelezettségét</w:t>
      </w:r>
      <w:r w:rsidRPr="0053438A">
        <w:rPr>
          <w:rFonts w:ascii="Times New Roman" w:hAnsi="Times New Roman"/>
          <w:szCs w:val="24"/>
        </w:rPr>
        <w:t xml:space="preserve"> </w:t>
      </w:r>
      <w:r>
        <w:rPr>
          <w:rFonts w:ascii="Times New Roman" w:hAnsi="Times New Roman"/>
          <w:szCs w:val="24"/>
        </w:rPr>
        <w:t>képzi</w:t>
      </w:r>
      <w:r w:rsidRPr="0053438A">
        <w:rPr>
          <w:rFonts w:ascii="Times New Roman" w:hAnsi="Times New Roman"/>
          <w:szCs w:val="24"/>
        </w:rPr>
        <w:t xml:space="preserve"> – a </w:t>
      </w:r>
      <w:r>
        <w:rPr>
          <w:rFonts w:ascii="Times New Roman" w:hAnsi="Times New Roman"/>
          <w:szCs w:val="24"/>
        </w:rPr>
        <w:t>felhívás</w:t>
      </w:r>
      <w:r w:rsidRPr="0053438A">
        <w:rPr>
          <w:rFonts w:ascii="Times New Roman" w:hAnsi="Times New Roman"/>
          <w:szCs w:val="24"/>
        </w:rPr>
        <w:t xml:space="preserve"> és a </w:t>
      </w:r>
      <w:r>
        <w:rPr>
          <w:rFonts w:ascii="Times New Roman" w:hAnsi="Times New Roman"/>
          <w:szCs w:val="24"/>
        </w:rPr>
        <w:t>közbeszerzési</w:t>
      </w:r>
      <w:r w:rsidRPr="0053438A">
        <w:rPr>
          <w:rFonts w:ascii="Times New Roman" w:hAnsi="Times New Roman"/>
          <w:szCs w:val="24"/>
        </w:rPr>
        <w:t xml:space="preserve"> dokumentumok gondos</w:t>
      </w:r>
      <w:r>
        <w:rPr>
          <w:rFonts w:ascii="Times New Roman" w:hAnsi="Times New Roman"/>
          <w:szCs w:val="24"/>
        </w:rPr>
        <w:t xml:space="preserve"> áttanulmányozását</w:t>
      </w:r>
      <w:r w:rsidRPr="0053438A">
        <w:rPr>
          <w:rFonts w:ascii="Times New Roman" w:hAnsi="Times New Roman"/>
          <w:szCs w:val="24"/>
        </w:rPr>
        <w:t xml:space="preserve"> </w:t>
      </w:r>
      <w:r>
        <w:rPr>
          <w:rFonts w:ascii="Times New Roman" w:hAnsi="Times New Roman"/>
          <w:szCs w:val="24"/>
        </w:rPr>
        <w:t>követően</w:t>
      </w:r>
      <w:r w:rsidRPr="0053438A">
        <w:rPr>
          <w:rFonts w:ascii="Times New Roman" w:hAnsi="Times New Roman"/>
          <w:szCs w:val="24"/>
        </w:rPr>
        <w:t xml:space="preserve"> – az ezekben foglalt valamennyi </w:t>
      </w:r>
      <w:r>
        <w:rPr>
          <w:rFonts w:ascii="Times New Roman" w:hAnsi="Times New Roman"/>
          <w:szCs w:val="24"/>
        </w:rPr>
        <w:t>előírás</w:t>
      </w:r>
      <w:r w:rsidRPr="0053438A">
        <w:rPr>
          <w:rFonts w:ascii="Times New Roman" w:hAnsi="Times New Roman"/>
          <w:szCs w:val="24"/>
        </w:rPr>
        <w:t xml:space="preserve">, formai </w:t>
      </w:r>
      <w:r>
        <w:rPr>
          <w:rFonts w:ascii="Times New Roman" w:hAnsi="Times New Roman"/>
          <w:szCs w:val="24"/>
        </w:rPr>
        <w:t xml:space="preserve">követelmény, kikötés, </w:t>
      </w:r>
      <w:r w:rsidRPr="0053438A">
        <w:rPr>
          <w:rFonts w:ascii="Times New Roman" w:hAnsi="Times New Roman"/>
          <w:szCs w:val="24"/>
        </w:rPr>
        <w:t xml:space="preserve">a </w:t>
      </w:r>
      <w:r>
        <w:rPr>
          <w:rFonts w:ascii="Times New Roman" w:hAnsi="Times New Roman"/>
          <w:szCs w:val="24"/>
        </w:rPr>
        <w:t>beszerzés</w:t>
      </w:r>
      <w:r w:rsidRPr="0053438A">
        <w:rPr>
          <w:rFonts w:ascii="Times New Roman" w:hAnsi="Times New Roman"/>
          <w:szCs w:val="24"/>
        </w:rPr>
        <w:t xml:space="preserve"> </w:t>
      </w:r>
      <w:r>
        <w:rPr>
          <w:rFonts w:ascii="Times New Roman" w:hAnsi="Times New Roman"/>
          <w:szCs w:val="24"/>
        </w:rPr>
        <w:t>tárgyára</w:t>
      </w:r>
      <w:r w:rsidRPr="0053438A">
        <w:rPr>
          <w:rFonts w:ascii="Times New Roman" w:hAnsi="Times New Roman"/>
          <w:szCs w:val="24"/>
        </w:rPr>
        <w:t xml:space="preserve"> vonat</w:t>
      </w:r>
      <w:r>
        <w:rPr>
          <w:rFonts w:ascii="Times New Roman" w:hAnsi="Times New Roman"/>
          <w:szCs w:val="24"/>
        </w:rPr>
        <w:t xml:space="preserve">kozó specifikáció betartása, </w:t>
      </w:r>
      <w:r w:rsidRPr="0053438A">
        <w:rPr>
          <w:rFonts w:ascii="Times New Roman" w:hAnsi="Times New Roman"/>
          <w:szCs w:val="24"/>
        </w:rPr>
        <w:t xml:space="preserve">valamint a </w:t>
      </w:r>
      <w:r>
        <w:rPr>
          <w:rFonts w:ascii="Times New Roman" w:hAnsi="Times New Roman"/>
          <w:szCs w:val="24"/>
        </w:rPr>
        <w:t xml:space="preserve">kiegészítő </w:t>
      </w:r>
      <w:r w:rsidRPr="0053438A">
        <w:rPr>
          <w:rFonts w:ascii="Times New Roman" w:hAnsi="Times New Roman"/>
          <w:szCs w:val="24"/>
        </w:rPr>
        <w:t>(</w:t>
      </w:r>
      <w:r>
        <w:rPr>
          <w:rFonts w:ascii="Times New Roman" w:hAnsi="Times New Roman"/>
          <w:szCs w:val="24"/>
        </w:rPr>
        <w:t>értelmező</w:t>
      </w:r>
      <w:r w:rsidRPr="0053438A">
        <w:rPr>
          <w:rFonts w:ascii="Times New Roman" w:hAnsi="Times New Roman"/>
          <w:szCs w:val="24"/>
        </w:rPr>
        <w:t>) tájékoztatás</w:t>
      </w:r>
      <w:r>
        <w:rPr>
          <w:rFonts w:ascii="Times New Roman" w:hAnsi="Times New Roman"/>
          <w:szCs w:val="24"/>
        </w:rPr>
        <w:t xml:space="preserve"> </w:t>
      </w:r>
      <w:r w:rsidRPr="0053438A">
        <w:rPr>
          <w:rFonts w:ascii="Times New Roman" w:hAnsi="Times New Roman"/>
          <w:szCs w:val="24"/>
        </w:rPr>
        <w:t>–</w:t>
      </w:r>
      <w:r>
        <w:rPr>
          <w:rFonts w:ascii="Times New Roman" w:hAnsi="Times New Roman"/>
          <w:szCs w:val="24"/>
        </w:rPr>
        <w:t xml:space="preserve"> kérésre </w:t>
      </w:r>
      <w:r w:rsidRPr="0053438A">
        <w:rPr>
          <w:rFonts w:ascii="Times New Roman" w:hAnsi="Times New Roman"/>
          <w:szCs w:val="24"/>
        </w:rPr>
        <w:t xml:space="preserve">adott </w:t>
      </w:r>
      <w:r>
        <w:rPr>
          <w:rFonts w:ascii="Times New Roman" w:hAnsi="Times New Roman"/>
          <w:szCs w:val="24"/>
        </w:rPr>
        <w:t>ajánlatkérői</w:t>
      </w:r>
      <w:r w:rsidRPr="0053438A">
        <w:rPr>
          <w:rFonts w:ascii="Times New Roman" w:hAnsi="Times New Roman"/>
          <w:szCs w:val="24"/>
        </w:rPr>
        <w:t xml:space="preserve"> </w:t>
      </w:r>
      <w:r>
        <w:rPr>
          <w:rFonts w:ascii="Times New Roman" w:hAnsi="Times New Roman"/>
          <w:szCs w:val="24"/>
        </w:rPr>
        <w:t>válaszok</w:t>
      </w:r>
      <w:r w:rsidRPr="0053438A">
        <w:rPr>
          <w:rFonts w:ascii="Times New Roman" w:hAnsi="Times New Roman"/>
          <w:szCs w:val="24"/>
        </w:rPr>
        <w:t xml:space="preserve"> figyelembevétele. </w:t>
      </w:r>
    </w:p>
    <w:p w14:paraId="4B92000B" w14:textId="77777777" w:rsidR="00D73844" w:rsidRPr="0053438A" w:rsidRDefault="00D73844" w:rsidP="00D73844">
      <w:pPr>
        <w:spacing w:after="0" w:line="240" w:lineRule="auto"/>
        <w:jc w:val="both"/>
        <w:rPr>
          <w:rFonts w:ascii="Times New Roman" w:hAnsi="Times New Roman"/>
          <w:szCs w:val="24"/>
        </w:rPr>
      </w:pPr>
    </w:p>
    <w:p w14:paraId="3B188947" w14:textId="77777777" w:rsidR="00D73844" w:rsidRPr="0053438A" w:rsidRDefault="00D73844" w:rsidP="00D73844">
      <w:pPr>
        <w:spacing w:after="0" w:line="240" w:lineRule="auto"/>
        <w:jc w:val="both"/>
        <w:rPr>
          <w:rFonts w:ascii="Times New Roman" w:hAnsi="Times New Roman"/>
          <w:szCs w:val="24"/>
        </w:rPr>
      </w:pPr>
      <w:r w:rsidRPr="0053438A">
        <w:rPr>
          <w:rFonts w:ascii="Times New Roman" w:hAnsi="Times New Roman"/>
          <w:szCs w:val="24"/>
        </w:rPr>
        <w:t xml:space="preserve">Az ajánlat nem tartalmazhat </w:t>
      </w:r>
      <w:r>
        <w:rPr>
          <w:rFonts w:ascii="Times New Roman" w:hAnsi="Times New Roman"/>
          <w:szCs w:val="24"/>
        </w:rPr>
        <w:t>betoldásokat</w:t>
      </w:r>
      <w:r w:rsidRPr="0053438A">
        <w:rPr>
          <w:rFonts w:ascii="Times New Roman" w:hAnsi="Times New Roman"/>
          <w:szCs w:val="24"/>
        </w:rPr>
        <w:t xml:space="preserve">, </w:t>
      </w:r>
      <w:r>
        <w:rPr>
          <w:rFonts w:ascii="Times New Roman" w:hAnsi="Times New Roman"/>
          <w:szCs w:val="24"/>
        </w:rPr>
        <w:t>törléseket</w:t>
      </w:r>
      <w:r w:rsidRPr="0053438A">
        <w:rPr>
          <w:rFonts w:ascii="Times New Roman" w:hAnsi="Times New Roman"/>
          <w:szCs w:val="24"/>
        </w:rPr>
        <w:t xml:space="preserve"> és </w:t>
      </w:r>
      <w:r>
        <w:rPr>
          <w:rFonts w:ascii="Times New Roman" w:hAnsi="Times New Roman"/>
          <w:szCs w:val="24"/>
        </w:rPr>
        <w:t>átírásokat</w:t>
      </w:r>
      <w:r w:rsidRPr="0053438A">
        <w:rPr>
          <w:rFonts w:ascii="Times New Roman" w:hAnsi="Times New Roman"/>
          <w:szCs w:val="24"/>
        </w:rPr>
        <w:t xml:space="preserve">, az ajánlattevő </w:t>
      </w:r>
      <w:r>
        <w:rPr>
          <w:rFonts w:ascii="Times New Roman" w:hAnsi="Times New Roman"/>
          <w:szCs w:val="24"/>
        </w:rPr>
        <w:t>által elkövetett</w:t>
      </w:r>
      <w:r w:rsidRPr="0053438A">
        <w:rPr>
          <w:rFonts w:ascii="Times New Roman" w:hAnsi="Times New Roman"/>
          <w:szCs w:val="24"/>
        </w:rPr>
        <w:t xml:space="preserve"> hibák </w:t>
      </w:r>
      <w:r>
        <w:rPr>
          <w:rFonts w:ascii="Times New Roman" w:hAnsi="Times New Roman"/>
          <w:szCs w:val="24"/>
        </w:rPr>
        <w:t>szükséges</w:t>
      </w:r>
      <w:r w:rsidRPr="0053438A">
        <w:rPr>
          <w:rFonts w:ascii="Times New Roman" w:hAnsi="Times New Roman"/>
          <w:szCs w:val="24"/>
        </w:rPr>
        <w:t xml:space="preserve"> korrekcióinak </w:t>
      </w:r>
      <w:r>
        <w:rPr>
          <w:rFonts w:ascii="Times New Roman" w:hAnsi="Times New Roman"/>
          <w:szCs w:val="24"/>
        </w:rPr>
        <w:t>kivételével</w:t>
      </w:r>
      <w:r w:rsidRPr="0053438A">
        <w:rPr>
          <w:rFonts w:ascii="Times New Roman" w:hAnsi="Times New Roman"/>
          <w:szCs w:val="24"/>
        </w:rPr>
        <w:t>, amely esetben</w:t>
      </w:r>
      <w:r>
        <w:rPr>
          <w:rFonts w:ascii="Times New Roman" w:hAnsi="Times New Roman"/>
          <w:szCs w:val="24"/>
        </w:rPr>
        <w:t>,</w:t>
      </w:r>
      <w:r w:rsidRPr="0053438A">
        <w:rPr>
          <w:rFonts w:ascii="Times New Roman" w:hAnsi="Times New Roman"/>
          <w:szCs w:val="24"/>
        </w:rPr>
        <w:t xml:space="preserve"> ezen </w:t>
      </w:r>
      <w:r>
        <w:rPr>
          <w:rFonts w:ascii="Times New Roman" w:hAnsi="Times New Roman"/>
          <w:szCs w:val="24"/>
        </w:rPr>
        <w:t>korrekciókat</w:t>
      </w:r>
      <w:r w:rsidRPr="0053438A">
        <w:rPr>
          <w:rFonts w:ascii="Times New Roman" w:hAnsi="Times New Roman"/>
          <w:szCs w:val="24"/>
        </w:rPr>
        <w:t xml:space="preserve"> az ajánlatot </w:t>
      </w:r>
      <w:r>
        <w:rPr>
          <w:rFonts w:ascii="Times New Roman" w:hAnsi="Times New Roman"/>
          <w:szCs w:val="24"/>
        </w:rPr>
        <w:t>aláíró</w:t>
      </w:r>
      <w:r w:rsidRPr="0053438A">
        <w:rPr>
          <w:rFonts w:ascii="Times New Roman" w:hAnsi="Times New Roman"/>
          <w:szCs w:val="24"/>
        </w:rPr>
        <w:t xml:space="preserve"> </w:t>
      </w:r>
      <w:r>
        <w:rPr>
          <w:rFonts w:ascii="Times New Roman" w:hAnsi="Times New Roman"/>
          <w:szCs w:val="24"/>
        </w:rPr>
        <w:t>személynek</w:t>
      </w:r>
      <w:r w:rsidRPr="0053438A">
        <w:rPr>
          <w:rFonts w:ascii="Times New Roman" w:hAnsi="Times New Roman"/>
          <w:szCs w:val="24"/>
        </w:rPr>
        <w:t xml:space="preserve">, vagy személyeknek </w:t>
      </w:r>
      <w:r>
        <w:rPr>
          <w:rFonts w:ascii="Times New Roman" w:hAnsi="Times New Roman"/>
          <w:szCs w:val="24"/>
        </w:rPr>
        <w:t>kézjegyükkel</w:t>
      </w:r>
      <w:r w:rsidRPr="0053438A">
        <w:rPr>
          <w:rFonts w:ascii="Times New Roman" w:hAnsi="Times New Roman"/>
          <w:szCs w:val="24"/>
        </w:rPr>
        <w:t xml:space="preserve"> kell </w:t>
      </w:r>
      <w:r>
        <w:rPr>
          <w:rFonts w:ascii="Times New Roman" w:hAnsi="Times New Roman"/>
          <w:szCs w:val="24"/>
        </w:rPr>
        <w:t>ellátni</w:t>
      </w:r>
      <w:r w:rsidRPr="0053438A">
        <w:rPr>
          <w:rFonts w:ascii="Times New Roman" w:hAnsi="Times New Roman"/>
          <w:szCs w:val="24"/>
        </w:rPr>
        <w:t xml:space="preserve">. </w:t>
      </w:r>
    </w:p>
    <w:p w14:paraId="3757361F" w14:textId="77777777" w:rsidR="00D73844" w:rsidRPr="0053438A" w:rsidRDefault="00D73844" w:rsidP="00D73844">
      <w:pPr>
        <w:spacing w:after="0" w:line="240" w:lineRule="auto"/>
        <w:jc w:val="both"/>
        <w:rPr>
          <w:rFonts w:ascii="Times New Roman" w:hAnsi="Times New Roman"/>
          <w:szCs w:val="24"/>
        </w:rPr>
      </w:pPr>
    </w:p>
    <w:p w14:paraId="195FD1B1" w14:textId="40A73669" w:rsidR="00141A11" w:rsidRDefault="00AC2317" w:rsidP="00497ABB">
      <w:pPr>
        <w:spacing w:after="0" w:line="240" w:lineRule="auto"/>
        <w:jc w:val="both"/>
        <w:rPr>
          <w:rFonts w:ascii="Times New Roman" w:hAnsi="Times New Roman"/>
          <w:szCs w:val="24"/>
        </w:rPr>
      </w:pPr>
      <w:r w:rsidRPr="00FD68FC">
        <w:rPr>
          <w:rFonts w:ascii="Times New Roman" w:hAnsi="Times New Roman"/>
          <w:szCs w:val="24"/>
        </w:rPr>
        <w:t xml:space="preserve">Az ajánlathoz csatolni kell a műszaki leírásnak megfelelő </w:t>
      </w:r>
      <w:r w:rsidR="00FD68FC" w:rsidRPr="00497ABB">
        <w:rPr>
          <w:rFonts w:ascii="Times New Roman" w:hAnsi="Times New Roman"/>
          <w:b/>
          <w:szCs w:val="24"/>
          <w:u w:val="single"/>
        </w:rPr>
        <w:t xml:space="preserve">szakmai </w:t>
      </w:r>
      <w:r w:rsidRPr="00497ABB">
        <w:rPr>
          <w:rFonts w:ascii="Times New Roman" w:hAnsi="Times New Roman"/>
          <w:b/>
          <w:szCs w:val="24"/>
          <w:u w:val="single"/>
        </w:rPr>
        <w:t>ajánlatot</w:t>
      </w:r>
      <w:r w:rsidR="00D53D7F">
        <w:rPr>
          <w:rFonts w:ascii="Times New Roman" w:hAnsi="Times New Roman"/>
          <w:szCs w:val="24"/>
        </w:rPr>
        <w:t xml:space="preserve"> (Z</w:t>
      </w:r>
      <w:r w:rsidR="00FD68FC" w:rsidRPr="00FD68FC">
        <w:rPr>
          <w:rFonts w:ascii="Times New Roman" w:hAnsi="Times New Roman"/>
          <w:szCs w:val="24"/>
        </w:rPr>
        <w:t>árt vérvételi rendszer szakmai ajánlat xls táblázat kereskedelmi ajánlat fül)</w:t>
      </w:r>
      <w:r w:rsidR="0064479D">
        <w:rPr>
          <w:rFonts w:ascii="Times New Roman" w:hAnsi="Times New Roman"/>
          <w:szCs w:val="24"/>
        </w:rPr>
        <w:t xml:space="preserve">. Csatolni kell továbbá a </w:t>
      </w:r>
      <w:r w:rsidR="00D53D7F">
        <w:rPr>
          <w:rFonts w:ascii="Times New Roman" w:hAnsi="Times New Roman"/>
          <w:szCs w:val="24"/>
        </w:rPr>
        <w:t>Z</w:t>
      </w:r>
      <w:r w:rsidR="0064479D" w:rsidRPr="00FD68FC">
        <w:rPr>
          <w:rFonts w:ascii="Times New Roman" w:hAnsi="Times New Roman"/>
          <w:szCs w:val="24"/>
        </w:rPr>
        <w:t xml:space="preserve">árt vérvételi rendszer szakmai ajánlat xls táblázat </w:t>
      </w:r>
      <w:r w:rsidR="0064479D">
        <w:rPr>
          <w:rFonts w:ascii="Times New Roman" w:hAnsi="Times New Roman"/>
          <w:szCs w:val="24"/>
        </w:rPr>
        <w:t>műszaki</w:t>
      </w:r>
      <w:r w:rsidR="0064479D" w:rsidRPr="00FD68FC">
        <w:rPr>
          <w:rFonts w:ascii="Times New Roman" w:hAnsi="Times New Roman"/>
          <w:szCs w:val="24"/>
        </w:rPr>
        <w:t xml:space="preserve"> ajánlat</w:t>
      </w:r>
      <w:r w:rsidR="0064479D">
        <w:rPr>
          <w:rFonts w:ascii="Times New Roman" w:hAnsi="Times New Roman"/>
          <w:szCs w:val="24"/>
        </w:rPr>
        <w:t xml:space="preserve"> fülön szereplő táblázatot.</w:t>
      </w:r>
      <w:r w:rsidR="0064479D" w:rsidRPr="00FD68FC">
        <w:rPr>
          <w:rFonts w:ascii="Times New Roman" w:hAnsi="Times New Roman"/>
          <w:szCs w:val="24"/>
        </w:rPr>
        <w:t xml:space="preserve"> </w:t>
      </w:r>
    </w:p>
    <w:p w14:paraId="47C88AE8" w14:textId="77777777" w:rsidR="00156B3F" w:rsidRDefault="00156B3F" w:rsidP="00497ABB">
      <w:pPr>
        <w:spacing w:after="0" w:line="240" w:lineRule="auto"/>
        <w:jc w:val="both"/>
        <w:rPr>
          <w:rFonts w:ascii="Times New Roman" w:hAnsi="Times New Roman"/>
          <w:szCs w:val="24"/>
        </w:rPr>
      </w:pPr>
    </w:p>
    <w:p w14:paraId="6334B44A" w14:textId="77777777" w:rsidR="009423B7" w:rsidRPr="0082773B" w:rsidRDefault="009423B7" w:rsidP="009423B7">
      <w:pPr>
        <w:pStyle w:val="Cmsor2"/>
        <w:rPr>
          <w:rFonts w:cs="Times New Roman"/>
        </w:rPr>
      </w:pPr>
      <w:r w:rsidRPr="0082773B">
        <w:rPr>
          <w:rFonts w:cs="Times New Roman"/>
        </w:rPr>
        <w:t>3.6. Az ajánlat benyújtása és felbontása</w:t>
      </w:r>
    </w:p>
    <w:p w14:paraId="77F57816" w14:textId="77777777" w:rsidR="009423B7" w:rsidRPr="0082773B" w:rsidRDefault="009423B7" w:rsidP="009423B7">
      <w:pPr>
        <w:spacing w:after="0" w:line="240" w:lineRule="auto"/>
        <w:rPr>
          <w:rFonts w:ascii="Times New Roman" w:hAnsi="Times New Roman"/>
          <w:b/>
          <w:i/>
          <w:color w:val="7030A0"/>
          <w:szCs w:val="24"/>
          <w:u w:val="single"/>
        </w:rPr>
      </w:pPr>
      <w:r w:rsidRPr="0082773B">
        <w:rPr>
          <w:rFonts w:ascii="Times New Roman" w:hAnsi="Times New Roman"/>
          <w:szCs w:val="24"/>
          <w:u w:val="single"/>
          <w:lang w:eastAsia="hu-HU"/>
        </w:rPr>
        <w:t>Ajánlattételi határidő (bontás):</w:t>
      </w:r>
    </w:p>
    <w:p w14:paraId="1F0CD1D7" w14:textId="774B9B33" w:rsidR="009423B7" w:rsidRPr="0082773B" w:rsidRDefault="009423B7" w:rsidP="009423B7">
      <w:pPr>
        <w:spacing w:after="0" w:line="240" w:lineRule="auto"/>
        <w:jc w:val="center"/>
        <w:rPr>
          <w:rFonts w:ascii="Times New Roman" w:hAnsi="Times New Roman"/>
          <w:b/>
          <w:szCs w:val="24"/>
          <w:lang w:eastAsia="hu-HU"/>
        </w:rPr>
      </w:pPr>
      <w:r w:rsidRPr="00A1612C">
        <w:rPr>
          <w:rFonts w:ascii="Times New Roman" w:hAnsi="Times New Roman"/>
          <w:b/>
          <w:szCs w:val="24"/>
          <w:highlight w:val="yellow"/>
          <w:lang w:eastAsia="hu-HU"/>
        </w:rPr>
        <w:t xml:space="preserve">2016. </w:t>
      </w:r>
      <w:r w:rsidR="009A0CB8">
        <w:rPr>
          <w:rFonts w:ascii="Times New Roman" w:hAnsi="Times New Roman"/>
          <w:b/>
          <w:szCs w:val="24"/>
          <w:highlight w:val="yellow"/>
          <w:lang w:eastAsia="hu-HU"/>
        </w:rPr>
        <w:t xml:space="preserve">június </w:t>
      </w:r>
      <w:r w:rsidR="005569F0">
        <w:rPr>
          <w:rFonts w:ascii="Times New Roman" w:hAnsi="Times New Roman"/>
          <w:b/>
          <w:szCs w:val="24"/>
          <w:highlight w:val="yellow"/>
          <w:lang w:eastAsia="hu-HU"/>
        </w:rPr>
        <w:t>27</w:t>
      </w:r>
      <w:r w:rsidR="008F54E9">
        <w:rPr>
          <w:rFonts w:ascii="Times New Roman" w:hAnsi="Times New Roman"/>
          <w:b/>
          <w:szCs w:val="24"/>
          <w:highlight w:val="yellow"/>
          <w:lang w:eastAsia="hu-HU"/>
        </w:rPr>
        <w:t>.</w:t>
      </w:r>
      <w:r w:rsidRPr="00A1612C">
        <w:rPr>
          <w:rFonts w:ascii="Times New Roman" w:hAnsi="Times New Roman"/>
          <w:b/>
          <w:szCs w:val="24"/>
          <w:highlight w:val="yellow"/>
          <w:lang w:eastAsia="hu-HU"/>
        </w:rPr>
        <w:t xml:space="preserve"> 14.00 óra</w:t>
      </w:r>
    </w:p>
    <w:p w14:paraId="49DAE3AC" w14:textId="77777777" w:rsidR="009423B7" w:rsidRPr="0082773B" w:rsidRDefault="009423B7" w:rsidP="009423B7">
      <w:pPr>
        <w:spacing w:after="0" w:line="240" w:lineRule="auto"/>
        <w:jc w:val="center"/>
        <w:rPr>
          <w:rFonts w:ascii="Times New Roman" w:hAnsi="Times New Roman"/>
          <w:b/>
          <w:i/>
          <w:szCs w:val="24"/>
          <w:u w:val="single"/>
          <w:lang w:eastAsia="hu-HU"/>
        </w:rPr>
      </w:pPr>
    </w:p>
    <w:p w14:paraId="6D5D0AA8" w14:textId="77777777" w:rsidR="009423B7" w:rsidRPr="0082773B" w:rsidRDefault="009423B7" w:rsidP="009423B7">
      <w:pPr>
        <w:spacing w:after="0" w:line="240" w:lineRule="auto"/>
        <w:rPr>
          <w:rFonts w:ascii="Times New Roman" w:hAnsi="Times New Roman"/>
          <w:szCs w:val="24"/>
          <w:u w:val="single"/>
          <w:lang w:eastAsia="hu-HU"/>
        </w:rPr>
      </w:pPr>
      <w:r w:rsidRPr="0082773B">
        <w:rPr>
          <w:rFonts w:ascii="Times New Roman" w:hAnsi="Times New Roman"/>
          <w:szCs w:val="24"/>
          <w:u w:val="single"/>
          <w:lang w:eastAsia="hu-HU"/>
        </w:rPr>
        <w:t xml:space="preserve">Ajánlatok benyújtásának helyszíne: </w:t>
      </w:r>
    </w:p>
    <w:p w14:paraId="256ED2AF" w14:textId="77777777" w:rsidR="009423B7" w:rsidRPr="0082773B" w:rsidRDefault="009423B7" w:rsidP="009423B7">
      <w:pPr>
        <w:spacing w:after="0" w:line="240" w:lineRule="auto"/>
        <w:jc w:val="center"/>
        <w:rPr>
          <w:rFonts w:ascii="Times New Roman" w:hAnsi="Times New Roman"/>
          <w:b/>
          <w:szCs w:val="24"/>
          <w:lang w:eastAsia="hu-HU"/>
        </w:rPr>
      </w:pPr>
      <w:r w:rsidRPr="0082773B">
        <w:rPr>
          <w:rFonts w:ascii="Times New Roman" w:hAnsi="Times New Roman"/>
          <w:b/>
          <w:szCs w:val="24"/>
          <w:lang w:eastAsia="hu-HU"/>
        </w:rPr>
        <w:t>Pécsi Tudományegyetem</w:t>
      </w:r>
      <w:r w:rsidR="00A1612C">
        <w:rPr>
          <w:rFonts w:ascii="Times New Roman" w:hAnsi="Times New Roman"/>
          <w:b/>
          <w:szCs w:val="24"/>
          <w:lang w:eastAsia="hu-HU"/>
        </w:rPr>
        <w:t>,</w:t>
      </w:r>
      <w:r w:rsidRPr="0082773B">
        <w:rPr>
          <w:rFonts w:ascii="Times New Roman" w:hAnsi="Times New Roman"/>
          <w:b/>
          <w:szCs w:val="24"/>
          <w:lang w:eastAsia="hu-HU"/>
        </w:rPr>
        <w:t xml:space="preserve"> Kancellária</w:t>
      </w:r>
      <w:r w:rsidR="00A1612C">
        <w:rPr>
          <w:rFonts w:ascii="Times New Roman" w:hAnsi="Times New Roman"/>
          <w:b/>
          <w:szCs w:val="24"/>
          <w:lang w:eastAsia="hu-HU"/>
        </w:rPr>
        <w:t>,</w:t>
      </w:r>
      <w:r w:rsidRPr="0082773B">
        <w:rPr>
          <w:rFonts w:ascii="Times New Roman" w:hAnsi="Times New Roman"/>
          <w:b/>
          <w:szCs w:val="24"/>
          <w:lang w:eastAsia="hu-HU"/>
        </w:rPr>
        <w:t xml:space="preserve"> Közbeszerzési Igazgatóság, Közbeszerzési Főosztály.</w:t>
      </w:r>
    </w:p>
    <w:p w14:paraId="27953C99" w14:textId="77777777" w:rsidR="009423B7" w:rsidRPr="0082773B" w:rsidRDefault="009423B7" w:rsidP="009423B7">
      <w:pPr>
        <w:spacing w:after="0" w:line="240" w:lineRule="auto"/>
        <w:jc w:val="center"/>
        <w:rPr>
          <w:rFonts w:ascii="Times New Roman" w:hAnsi="Times New Roman"/>
          <w:b/>
          <w:szCs w:val="24"/>
          <w:lang w:eastAsia="hu-HU"/>
        </w:rPr>
      </w:pPr>
      <w:r w:rsidRPr="0082773B">
        <w:rPr>
          <w:rFonts w:ascii="Times New Roman" w:hAnsi="Times New Roman"/>
          <w:b/>
          <w:szCs w:val="24"/>
          <w:lang w:eastAsia="hu-HU"/>
        </w:rPr>
        <w:t>7633 Pécs, Szántó Ková</w:t>
      </w:r>
      <w:r w:rsidR="00A1612C">
        <w:rPr>
          <w:rFonts w:ascii="Times New Roman" w:hAnsi="Times New Roman"/>
          <w:b/>
          <w:szCs w:val="24"/>
          <w:lang w:eastAsia="hu-HU"/>
        </w:rPr>
        <w:t>cs János u. 1/b. III. emelet 313/A</w:t>
      </w:r>
      <w:r w:rsidRPr="0082773B">
        <w:rPr>
          <w:rFonts w:ascii="Times New Roman" w:hAnsi="Times New Roman"/>
          <w:b/>
          <w:szCs w:val="24"/>
          <w:lang w:eastAsia="hu-HU"/>
        </w:rPr>
        <w:t>. iroda</w:t>
      </w:r>
    </w:p>
    <w:p w14:paraId="234275D4" w14:textId="77777777" w:rsidR="009423B7" w:rsidRPr="0082773B" w:rsidRDefault="009423B7" w:rsidP="009423B7">
      <w:pPr>
        <w:spacing w:after="0" w:line="240" w:lineRule="auto"/>
        <w:jc w:val="both"/>
        <w:rPr>
          <w:rFonts w:ascii="Times New Roman" w:hAnsi="Times New Roman"/>
          <w:szCs w:val="24"/>
        </w:rPr>
      </w:pPr>
    </w:p>
    <w:p w14:paraId="47AEFAFD" w14:textId="77777777" w:rsidR="009423B7" w:rsidRPr="0082773B" w:rsidRDefault="009423B7" w:rsidP="009423B7">
      <w:pPr>
        <w:spacing w:after="0" w:line="240" w:lineRule="auto"/>
        <w:jc w:val="both"/>
        <w:rPr>
          <w:rFonts w:ascii="Times New Roman" w:hAnsi="Times New Roman"/>
          <w:szCs w:val="24"/>
        </w:rPr>
      </w:pPr>
      <w:r w:rsidRPr="0082773B">
        <w:rPr>
          <w:rFonts w:ascii="Times New Roman" w:hAnsi="Times New Roman"/>
          <w:szCs w:val="24"/>
        </w:rPr>
        <w:t>Az ajánlattevőknek ajánlatuk eredeti példányát egy borítékban (csomagban) kell lezárniuk. Ajánlatkérő eltekint a nehezen bontható, ragasztószalaggal többszörösen lezárt csomagolás alkalmazásától, a borítékot/csomagot elegendő egyszerű módon leragasztani.</w:t>
      </w:r>
    </w:p>
    <w:p w14:paraId="1EDFA5DC" w14:textId="77777777" w:rsidR="009423B7" w:rsidRPr="0082773B" w:rsidRDefault="009423B7" w:rsidP="009423B7">
      <w:pPr>
        <w:spacing w:after="0" w:line="240" w:lineRule="auto"/>
        <w:jc w:val="both"/>
        <w:rPr>
          <w:rFonts w:ascii="Times New Roman" w:hAnsi="Times New Roman"/>
          <w:szCs w:val="24"/>
        </w:rPr>
      </w:pPr>
      <w:r w:rsidRPr="0082773B">
        <w:rPr>
          <w:rFonts w:ascii="Times New Roman" w:hAnsi="Times New Roman"/>
          <w:szCs w:val="24"/>
        </w:rPr>
        <w:t>A borítékon (csomagon) fel kell tüntetni:</w:t>
      </w:r>
    </w:p>
    <w:p w14:paraId="04EABC9F" w14:textId="77777777" w:rsidR="009423B7" w:rsidRPr="0082773B" w:rsidRDefault="009423B7" w:rsidP="009423B7">
      <w:pPr>
        <w:spacing w:after="0" w:line="240" w:lineRule="auto"/>
        <w:jc w:val="center"/>
        <w:rPr>
          <w:rFonts w:ascii="Times New Roman" w:hAnsi="Times New Roman"/>
          <w:i/>
          <w:szCs w:val="24"/>
        </w:rPr>
      </w:pPr>
    </w:p>
    <w:p w14:paraId="3C52CF1E" w14:textId="474E987F" w:rsidR="009423B7" w:rsidRPr="0082773B" w:rsidRDefault="009423B7" w:rsidP="009423B7">
      <w:pPr>
        <w:spacing w:after="0" w:line="240" w:lineRule="auto"/>
        <w:jc w:val="center"/>
        <w:rPr>
          <w:rFonts w:ascii="Times New Roman" w:hAnsi="Times New Roman"/>
          <w:i/>
          <w:szCs w:val="24"/>
        </w:rPr>
      </w:pPr>
      <w:r w:rsidRPr="0082773B">
        <w:rPr>
          <w:rFonts w:ascii="Times New Roman" w:hAnsi="Times New Roman"/>
          <w:i/>
          <w:szCs w:val="24"/>
        </w:rPr>
        <w:t>- Pécsi Tudományegyetem Kancellária,, Közbeszerzési Igazgatóság, Közbeszerzési Főosztály, 7633 Pécs, Szántó Ková</w:t>
      </w:r>
      <w:r w:rsidR="003F1F8C">
        <w:rPr>
          <w:rFonts w:ascii="Times New Roman" w:hAnsi="Times New Roman"/>
          <w:i/>
          <w:szCs w:val="24"/>
        </w:rPr>
        <w:t>cs János u. 1/b. III. emelet 313/A</w:t>
      </w:r>
      <w:r w:rsidRPr="0082773B">
        <w:rPr>
          <w:rFonts w:ascii="Times New Roman" w:hAnsi="Times New Roman"/>
          <w:i/>
          <w:szCs w:val="24"/>
        </w:rPr>
        <w:t>. iroda</w:t>
      </w:r>
    </w:p>
    <w:p w14:paraId="4FE083F2" w14:textId="77777777" w:rsidR="009423B7" w:rsidRPr="0082773B" w:rsidRDefault="009423B7" w:rsidP="009423B7">
      <w:pPr>
        <w:spacing w:after="0" w:line="240" w:lineRule="auto"/>
        <w:jc w:val="center"/>
        <w:rPr>
          <w:rFonts w:ascii="Times New Roman" w:hAnsi="Times New Roman"/>
          <w:i/>
          <w:szCs w:val="24"/>
        </w:rPr>
      </w:pPr>
      <w:r w:rsidRPr="0082773B">
        <w:rPr>
          <w:rFonts w:ascii="Times New Roman" w:hAnsi="Times New Roman"/>
          <w:i/>
          <w:szCs w:val="24"/>
        </w:rPr>
        <w:t xml:space="preserve">- </w:t>
      </w:r>
      <w:r w:rsidR="00A1612C">
        <w:rPr>
          <w:rFonts w:ascii="Times New Roman" w:hAnsi="Times New Roman"/>
          <w:i/>
          <w:szCs w:val="24"/>
        </w:rPr>
        <w:t>,,</w:t>
      </w:r>
      <w:r w:rsidR="00A1612C" w:rsidRPr="00A1612C">
        <w:rPr>
          <w:rFonts w:ascii="Times New Roman" w:hAnsi="Times New Roman"/>
          <w:b/>
          <w:i/>
          <w:szCs w:val="24"/>
        </w:rPr>
        <w:t>Zárt vérvételi rendszerek beszerzése a Pécsi Tudományegyetem részére</w:t>
      </w:r>
      <w:r w:rsidR="00A1612C" w:rsidRPr="00A1612C">
        <w:rPr>
          <w:rFonts w:ascii="Times New Roman" w:hAnsi="Times New Roman"/>
          <w:i/>
          <w:szCs w:val="24"/>
        </w:rPr>
        <w:t>”</w:t>
      </w:r>
      <w:r w:rsidRPr="0082773B">
        <w:rPr>
          <w:rFonts w:ascii="Times New Roman" w:hAnsi="Times New Roman"/>
          <w:i/>
          <w:szCs w:val="24"/>
        </w:rPr>
        <w:t>,</w:t>
      </w:r>
    </w:p>
    <w:p w14:paraId="7332B0C7" w14:textId="77777777" w:rsidR="009423B7" w:rsidRPr="0082773B" w:rsidRDefault="009423B7" w:rsidP="009423B7">
      <w:pPr>
        <w:spacing w:after="0" w:line="240" w:lineRule="auto"/>
        <w:jc w:val="center"/>
        <w:rPr>
          <w:rFonts w:ascii="Times New Roman" w:hAnsi="Times New Roman"/>
          <w:i/>
          <w:szCs w:val="24"/>
        </w:rPr>
      </w:pPr>
      <w:r w:rsidRPr="0082773B">
        <w:rPr>
          <w:rFonts w:ascii="Times New Roman" w:hAnsi="Times New Roman"/>
          <w:i/>
          <w:szCs w:val="24"/>
        </w:rPr>
        <w:t>- az ajánlattevő cégbejegyzési okmányokban szereplő nevét és székhelyét;</w:t>
      </w:r>
    </w:p>
    <w:p w14:paraId="7AB4C8A3" w14:textId="611EEF79" w:rsidR="009423B7" w:rsidRPr="0082773B" w:rsidRDefault="009423B7" w:rsidP="009423B7">
      <w:pPr>
        <w:spacing w:after="0" w:line="240" w:lineRule="auto"/>
        <w:jc w:val="center"/>
        <w:rPr>
          <w:rFonts w:ascii="Times New Roman" w:hAnsi="Times New Roman"/>
          <w:i/>
          <w:szCs w:val="24"/>
        </w:rPr>
      </w:pPr>
      <w:r w:rsidRPr="0082773B">
        <w:rPr>
          <w:rFonts w:ascii="Times New Roman" w:hAnsi="Times New Roman"/>
          <w:i/>
          <w:szCs w:val="24"/>
        </w:rPr>
        <w:t>-"</w:t>
      </w:r>
      <w:r w:rsidRPr="00A1612C">
        <w:rPr>
          <w:rFonts w:ascii="Times New Roman" w:hAnsi="Times New Roman"/>
          <w:i/>
          <w:szCs w:val="24"/>
          <w:highlight w:val="yellow"/>
        </w:rPr>
        <w:t>Ajánlattételi határidő előtt, azaz 2016.</w:t>
      </w:r>
      <w:r w:rsidR="00507819">
        <w:rPr>
          <w:rFonts w:ascii="Times New Roman" w:hAnsi="Times New Roman"/>
          <w:i/>
          <w:szCs w:val="24"/>
          <w:highlight w:val="yellow"/>
        </w:rPr>
        <w:t xml:space="preserve"> </w:t>
      </w:r>
      <w:r w:rsidR="00F45545">
        <w:rPr>
          <w:rFonts w:ascii="Times New Roman" w:hAnsi="Times New Roman"/>
          <w:i/>
          <w:szCs w:val="24"/>
          <w:highlight w:val="yellow"/>
        </w:rPr>
        <w:t>június</w:t>
      </w:r>
      <w:r w:rsidR="005569F0">
        <w:rPr>
          <w:rFonts w:ascii="Times New Roman" w:hAnsi="Times New Roman"/>
          <w:i/>
          <w:szCs w:val="24"/>
          <w:highlight w:val="yellow"/>
        </w:rPr>
        <w:t xml:space="preserve"> 27</w:t>
      </w:r>
      <w:r w:rsidR="008F54E9">
        <w:rPr>
          <w:rFonts w:ascii="Times New Roman" w:hAnsi="Times New Roman"/>
          <w:i/>
          <w:szCs w:val="24"/>
          <w:highlight w:val="yellow"/>
        </w:rPr>
        <w:t xml:space="preserve">., </w:t>
      </w:r>
      <w:r w:rsidRPr="00A1612C">
        <w:rPr>
          <w:rFonts w:ascii="Times New Roman" w:hAnsi="Times New Roman"/>
          <w:i/>
          <w:szCs w:val="24"/>
          <w:highlight w:val="yellow"/>
        </w:rPr>
        <w:t>14.00 óra előtt nem bontható fel</w:t>
      </w:r>
      <w:r w:rsidRPr="0082773B">
        <w:rPr>
          <w:rFonts w:ascii="Times New Roman" w:hAnsi="Times New Roman"/>
          <w:i/>
          <w:szCs w:val="24"/>
        </w:rPr>
        <w:t>".</w:t>
      </w:r>
    </w:p>
    <w:p w14:paraId="04820948" w14:textId="77777777" w:rsidR="009423B7" w:rsidRPr="0082773B" w:rsidRDefault="009423B7" w:rsidP="009423B7">
      <w:pPr>
        <w:spacing w:after="0" w:line="240" w:lineRule="auto"/>
        <w:jc w:val="center"/>
        <w:rPr>
          <w:rFonts w:ascii="Times New Roman" w:hAnsi="Times New Roman"/>
          <w:i/>
          <w:szCs w:val="24"/>
        </w:rPr>
      </w:pPr>
    </w:p>
    <w:p w14:paraId="0BAAD092" w14:textId="77777777" w:rsidR="009423B7" w:rsidRPr="0053438A" w:rsidRDefault="009423B7" w:rsidP="009423B7">
      <w:pPr>
        <w:spacing w:after="0" w:line="240" w:lineRule="auto"/>
        <w:jc w:val="both"/>
        <w:rPr>
          <w:rFonts w:ascii="Times New Roman" w:hAnsi="Times New Roman"/>
          <w:szCs w:val="24"/>
        </w:rPr>
      </w:pPr>
      <w:r w:rsidRPr="0082773B">
        <w:rPr>
          <w:rFonts w:ascii="Times New Roman" w:hAnsi="Times New Roman"/>
          <w:szCs w:val="24"/>
        </w:rPr>
        <w:t>Amennyiben a boríték (csomagolás) nincs lezárva és megfelelő jelöléssel ellátva, az ajánlatkérő nem vállal felelősséget az ajánlat elirányításáért vagy idő előtti felbontásáért. Amennyiben az ajánlat postai úton kerül feladásra, akkor annak az ajánlattételi határidőig meg kell érkeznie ajánlatkérőhöz. Ajánlatkérő nem tudja elfogadni a postai késedelemből eredő hátrányos következmények mellőzésére irányuló ajánlattevői kérést. Ugyanezen követelmény alkalmazandó a futár útján történő továbbítás esetére is.</w:t>
      </w:r>
    </w:p>
    <w:p w14:paraId="33103A78" w14:textId="77777777" w:rsidR="009423B7" w:rsidRPr="0053438A" w:rsidRDefault="009423B7" w:rsidP="009423B7">
      <w:pPr>
        <w:spacing w:after="0" w:line="240" w:lineRule="auto"/>
        <w:jc w:val="both"/>
        <w:rPr>
          <w:rFonts w:ascii="Times New Roman" w:hAnsi="Times New Roman"/>
          <w:szCs w:val="24"/>
        </w:rPr>
      </w:pPr>
    </w:p>
    <w:p w14:paraId="109FE7BC"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ajánlatok és részvételi jelentkezések felbontásáról és a Kbt. 68.§ (4)-(5) bekezdés szerinti adatok ismertetéséről az ajánlatkérő jegyzőkönyvet készít, amelyet a bontástól számított öt napon belül megküld az összes ajánlattevőnek, illetve részvételre jelentkezőnek. A határidő után beérkezett ajánlat vagy részvételi jelentkezés benyújtásáról szintén jegyzőkönyvet kell felvenni, és azt az összes - beleértve az elkésett - ajánlattevőnek, illetve részvételre jelentkezőnek megküldeni.</w:t>
      </w:r>
    </w:p>
    <w:p w14:paraId="6189DE7A" w14:textId="77777777" w:rsidR="009423B7" w:rsidRPr="0053438A" w:rsidRDefault="009423B7" w:rsidP="009423B7">
      <w:pPr>
        <w:spacing w:after="0" w:line="240" w:lineRule="auto"/>
        <w:jc w:val="both"/>
        <w:rPr>
          <w:rFonts w:ascii="Times New Roman" w:hAnsi="Times New Roman"/>
          <w:szCs w:val="24"/>
        </w:rPr>
      </w:pPr>
    </w:p>
    <w:p w14:paraId="0128DD98"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ajánlati árat magyar forintban (HUF) kell megadni. Az ajánlati ár nem köthető árfolyamhoz.</w:t>
      </w:r>
    </w:p>
    <w:p w14:paraId="17C9B995" w14:textId="77777777" w:rsidR="009423B7" w:rsidRPr="0053438A" w:rsidRDefault="009423B7" w:rsidP="009423B7">
      <w:pPr>
        <w:spacing w:after="0" w:line="240" w:lineRule="auto"/>
        <w:jc w:val="both"/>
        <w:rPr>
          <w:rFonts w:ascii="Times New Roman" w:hAnsi="Times New Roman"/>
          <w:szCs w:val="24"/>
        </w:rPr>
      </w:pPr>
    </w:p>
    <w:p w14:paraId="30E146CC" w14:textId="77777777" w:rsidR="009423B7" w:rsidRPr="0053438A" w:rsidRDefault="009423B7" w:rsidP="009423B7">
      <w:pPr>
        <w:spacing w:after="0" w:line="240" w:lineRule="auto"/>
        <w:jc w:val="both"/>
        <w:rPr>
          <w:rFonts w:ascii="Times New Roman" w:hAnsi="Times New Roman"/>
          <w:szCs w:val="24"/>
        </w:rPr>
      </w:pPr>
    </w:p>
    <w:p w14:paraId="4D65D1E5" w14:textId="77777777" w:rsidR="009423B7" w:rsidRPr="0053438A" w:rsidRDefault="009423B7" w:rsidP="009423B7">
      <w:pPr>
        <w:pStyle w:val="Cmsor2"/>
        <w:rPr>
          <w:rFonts w:cs="Times New Roman"/>
        </w:rPr>
      </w:pPr>
      <w:r w:rsidRPr="0053438A">
        <w:rPr>
          <w:rFonts w:cs="Times New Roman"/>
        </w:rPr>
        <w:t>3.7. Bírálat folyamata</w:t>
      </w:r>
    </w:p>
    <w:p w14:paraId="56320EDA" w14:textId="77777777" w:rsidR="00071DD0" w:rsidRDefault="00071DD0" w:rsidP="009423B7">
      <w:pPr>
        <w:spacing w:after="0" w:line="240" w:lineRule="auto"/>
        <w:jc w:val="both"/>
        <w:rPr>
          <w:rFonts w:ascii="Times New Roman" w:hAnsi="Times New Roman"/>
          <w:szCs w:val="24"/>
        </w:rPr>
      </w:pPr>
    </w:p>
    <w:p w14:paraId="59709C75" w14:textId="77777777" w:rsidR="00071DD0" w:rsidRDefault="00071DD0" w:rsidP="009423B7">
      <w:pPr>
        <w:spacing w:after="0" w:line="240" w:lineRule="auto"/>
        <w:jc w:val="both"/>
        <w:rPr>
          <w:rFonts w:ascii="Times New Roman" w:hAnsi="Times New Roman"/>
          <w:szCs w:val="24"/>
        </w:rPr>
      </w:pPr>
      <w:r w:rsidRPr="00071DD0">
        <w:rPr>
          <w:rFonts w:ascii="Times New Roman" w:hAnsi="Times New Roman"/>
          <w:szCs w:val="24"/>
        </w:rPr>
        <w:t>Az ajánlatok elbírálása során az ajánlatkérő meg</w:t>
      </w:r>
      <w:r>
        <w:rPr>
          <w:rFonts w:ascii="Times New Roman" w:hAnsi="Times New Roman"/>
          <w:szCs w:val="24"/>
        </w:rPr>
        <w:t>vizsgálja</w:t>
      </w:r>
      <w:r w:rsidRPr="00071DD0">
        <w:rPr>
          <w:rFonts w:ascii="Times New Roman" w:hAnsi="Times New Roman"/>
          <w:szCs w:val="24"/>
        </w:rPr>
        <w:t xml:space="preserve">, hogy az ajánlatok megfelelnek-e a közbeszerzési dokumentumokban, valamint a jogszabályokban meghatározott feltételeknek. </w:t>
      </w:r>
    </w:p>
    <w:p w14:paraId="502F177C" w14:textId="77777777" w:rsidR="00071DD0" w:rsidRDefault="00071DD0" w:rsidP="009423B7">
      <w:pPr>
        <w:spacing w:after="0" w:line="240" w:lineRule="auto"/>
        <w:jc w:val="both"/>
        <w:rPr>
          <w:rFonts w:ascii="Times New Roman" w:hAnsi="Times New Roman"/>
          <w:szCs w:val="24"/>
        </w:rPr>
      </w:pPr>
    </w:p>
    <w:p w14:paraId="39A4C7DD" w14:textId="77777777" w:rsidR="00AE779B" w:rsidRDefault="00071DD0" w:rsidP="009423B7">
      <w:pPr>
        <w:spacing w:after="0" w:line="240" w:lineRule="auto"/>
        <w:jc w:val="both"/>
        <w:rPr>
          <w:rFonts w:ascii="Times New Roman" w:hAnsi="Times New Roman"/>
          <w:szCs w:val="24"/>
        </w:rPr>
      </w:pPr>
      <w:r w:rsidRPr="00071DD0">
        <w:rPr>
          <w:rFonts w:ascii="Times New Roman" w:hAnsi="Times New Roman"/>
          <w:szCs w:val="24"/>
        </w:rPr>
        <w:t>Az ajánlatkérő köteles megállapítani, hogy mely ajánlat érvénytelen, és hogy van-e olyan gazdasági szereplő, akit az eljárásból ki kell zárni. Az ajánlatkérő a bírálat során az alkalmassági követelmények, a kizáró okok és a 82. § (5) bekezdése szerinti kritériumok előzetes ellenőrzésére köteles az egységes európai közbeszerzési dokumentumba foglalt nyilatkozatot elfogadni, valamint minden egyéb tekintetben az ajánlat megfelelőségét ellenőrizni, szükség szerint a 71-72. § szerinti bírálati cselekményeket elvégezni. Az ajánlatkérő az egységes európai közbeszerzési dokumentum szerinti nyilatkozattal egyidejűleg a nyilatkozatban feltüntetett, a (11) bekezdés szerint elérhető adatbázisok adatait is.</w:t>
      </w:r>
    </w:p>
    <w:p w14:paraId="01943EA2" w14:textId="77777777" w:rsidR="00AE779B" w:rsidRDefault="00AE779B" w:rsidP="009423B7">
      <w:pPr>
        <w:spacing w:after="0" w:line="240" w:lineRule="auto"/>
        <w:jc w:val="both"/>
        <w:rPr>
          <w:rFonts w:ascii="Times New Roman" w:hAnsi="Times New Roman"/>
          <w:szCs w:val="24"/>
        </w:rPr>
      </w:pPr>
    </w:p>
    <w:p w14:paraId="2F337C0F" w14:textId="77777777" w:rsidR="00AE779B" w:rsidRPr="0053438A" w:rsidRDefault="00AE779B" w:rsidP="00AE779B">
      <w:pPr>
        <w:spacing w:after="0" w:line="240" w:lineRule="auto"/>
        <w:jc w:val="both"/>
        <w:rPr>
          <w:rFonts w:ascii="Times New Roman" w:hAnsi="Times New Roman"/>
          <w:szCs w:val="24"/>
        </w:rPr>
      </w:pPr>
      <w:r w:rsidRPr="0053438A">
        <w:rPr>
          <w:rFonts w:ascii="Times New Roman" w:hAnsi="Times New Roman"/>
          <w:szCs w:val="24"/>
        </w:rPr>
        <w:t>Az ajánlatkérő az értékelési szempontok szerint értékeli az ajánlatot.</w:t>
      </w:r>
    </w:p>
    <w:p w14:paraId="652B0F8F" w14:textId="77777777" w:rsidR="00AE779B" w:rsidRDefault="00AE779B" w:rsidP="009423B7">
      <w:pPr>
        <w:spacing w:after="0" w:line="240" w:lineRule="auto"/>
        <w:jc w:val="both"/>
        <w:rPr>
          <w:rFonts w:ascii="Times New Roman" w:hAnsi="Times New Roman"/>
          <w:szCs w:val="24"/>
        </w:rPr>
      </w:pPr>
    </w:p>
    <w:p w14:paraId="4000CA90" w14:textId="77777777" w:rsidR="00AE779B" w:rsidRDefault="00071DD0" w:rsidP="009423B7">
      <w:pPr>
        <w:spacing w:after="0" w:line="240" w:lineRule="auto"/>
        <w:jc w:val="both"/>
        <w:rPr>
          <w:rFonts w:ascii="Times New Roman" w:hAnsi="Times New Roman"/>
          <w:szCs w:val="24"/>
        </w:rPr>
      </w:pPr>
      <w:r w:rsidRPr="00071DD0">
        <w:rPr>
          <w:rFonts w:ascii="Times New Roman" w:hAnsi="Times New Roman"/>
          <w:szCs w:val="24"/>
        </w:rPr>
        <w:lastRenderedPageBreak/>
        <w:t xml:space="preserve">Az eljárás eredményéről szóló döntés meghozatalát megelőzően az ajánlatkérő köteles az értékelési szempontokra figyelemmel legkedvezőbbnek tekinthető ajánlattevőt öt munkanapos határidő tűzésével felhívni a kizáró okok, az alkalmassági követelmények, valamint - adott esetben - a 82. § (5) bekezdése szerinti objektív kritériumok tekintetében az eljárást megindító felhívásban előírt igazolások benyújtására. A kapacitásait rendelkezésre bocsátó szervezetnek csak az alkalmassági követelmények tekintetében kell az igazolásokat benyújtani. </w:t>
      </w:r>
    </w:p>
    <w:p w14:paraId="7967BDCA" w14:textId="77777777" w:rsidR="00AE779B" w:rsidRDefault="00AE779B" w:rsidP="009423B7">
      <w:pPr>
        <w:spacing w:after="0" w:line="240" w:lineRule="auto"/>
        <w:jc w:val="both"/>
        <w:rPr>
          <w:rFonts w:ascii="Times New Roman" w:hAnsi="Times New Roman"/>
          <w:szCs w:val="24"/>
        </w:rPr>
      </w:pPr>
    </w:p>
    <w:p w14:paraId="1BE8F987" w14:textId="77777777" w:rsidR="00B44660" w:rsidRDefault="00071DD0" w:rsidP="009423B7">
      <w:pPr>
        <w:spacing w:after="0" w:line="240" w:lineRule="auto"/>
        <w:jc w:val="both"/>
        <w:rPr>
          <w:rFonts w:ascii="Times New Roman" w:hAnsi="Times New Roman"/>
          <w:szCs w:val="24"/>
        </w:rPr>
      </w:pPr>
      <w:r w:rsidRPr="00071DD0">
        <w:rPr>
          <w:rFonts w:ascii="Times New Roman" w:hAnsi="Times New Roman"/>
          <w:szCs w:val="24"/>
        </w:rPr>
        <w:t xml:space="preserve">Az ajánlatkérő az eljárást lezáró döntésben csak olyan ajánlattevőt nevezhet meg nyertes ajánlattevőként, aki az alkalmassági követelmények, a kizáró okok és a 82. § (5) bekezdése szerinti kritériumok tekintetében az e törvényben és a külön jogszabályban foglaltak szerint előírt igazolási kötelezettségének eleget tett. </w:t>
      </w:r>
    </w:p>
    <w:p w14:paraId="53B96F5B" w14:textId="77777777" w:rsidR="00B44660" w:rsidRDefault="00B44660" w:rsidP="009423B7">
      <w:pPr>
        <w:spacing w:after="0" w:line="240" w:lineRule="auto"/>
        <w:jc w:val="both"/>
        <w:rPr>
          <w:rFonts w:ascii="Times New Roman" w:hAnsi="Times New Roman"/>
          <w:szCs w:val="24"/>
        </w:rPr>
      </w:pPr>
    </w:p>
    <w:p w14:paraId="0BF1E28F"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ajánlatkérő jogosult az ajánlatban benyújtott igazolás, nyilatkozat tartalmának ellenőrzése érdekében más állami vagy önkormányzati szervtől, hatóságtól vagy gazdasági szereplőtől információt kérni. A megkeresett szervezet három munkanapon belül köteles az információt megadni.</w:t>
      </w:r>
    </w:p>
    <w:p w14:paraId="598D3C06" w14:textId="77777777" w:rsidR="009423B7" w:rsidRPr="0053438A" w:rsidRDefault="009423B7" w:rsidP="009423B7">
      <w:pPr>
        <w:spacing w:after="0" w:line="240" w:lineRule="auto"/>
        <w:jc w:val="both"/>
        <w:rPr>
          <w:rFonts w:ascii="Times New Roman" w:hAnsi="Times New Roman"/>
          <w:szCs w:val="24"/>
        </w:rPr>
      </w:pPr>
    </w:p>
    <w:p w14:paraId="1A44953D"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ajánlatkérő jogosult a kizáró okok fenn nem állása és az alkalmasság megítélése céljából az ajánlatban megnevezett személyek természetes személyazonosító adatait, valamint képzettségre és végzettségre, szakmai gyakorlatra, szervezeti, köztestületi tagságra és gazdasági társaságban fennálló tagságra vonatkozó adatait kezelni. A kizáró okok fenn nem állásának ellenőrzése keretében - a külön jogszabályban foglalt igazolási szabályok szerint - a büntetlen előéletre vonatkozó adatról hatósági igazolás is kérhető. A kizáró okok hiányának igazolásához benyújtandó, külön jogszabályban foglalt nyilatkozat gazdasági, valamint szakmai kamara előtt annak tagja által tett nyilatkozat is lehet.</w:t>
      </w:r>
    </w:p>
    <w:p w14:paraId="541DFD95"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Az ajánlatkérő az ajánlatokat a lehető legrövidebb időn belül köteles elbírálni. </w:t>
      </w:r>
    </w:p>
    <w:p w14:paraId="1D960E5B" w14:textId="77777777" w:rsidR="009423B7" w:rsidRPr="0053438A" w:rsidRDefault="009423B7" w:rsidP="009423B7">
      <w:pPr>
        <w:spacing w:after="0" w:line="240" w:lineRule="auto"/>
        <w:jc w:val="both"/>
        <w:rPr>
          <w:rFonts w:ascii="Times New Roman" w:hAnsi="Times New Roman"/>
          <w:szCs w:val="24"/>
        </w:rPr>
      </w:pPr>
    </w:p>
    <w:p w14:paraId="20B168A4"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ajánlatkérő az ajánlatok bírálata és értékelése nélkül meghozhatja az eljárás eredménytelenségéről szóló döntést, ha az adott eljárásban végleges árajánlatok mindegyike meghaladja a – Kbt. 75. § (4) bekezdésének megfelelően igazolt - rendelkezésre álló anyagi fedezet összegét. Ha az ajánlatkérő nem végzi el az ajánlatok bírálatát, az eredménytelen eljárásra tekintettel az ajánlatkérő nem élhet a hirdetmény nélküli tárgyalásos eljárás indításának lehetőségével a Kbt. 98. § (2) bekezdés </w:t>
      </w:r>
      <w:r w:rsidRPr="0053438A">
        <w:rPr>
          <w:rFonts w:ascii="Times New Roman" w:hAnsi="Times New Roman"/>
          <w:i/>
          <w:iCs/>
          <w:szCs w:val="24"/>
        </w:rPr>
        <w:t>a) </w:t>
      </w:r>
      <w:r w:rsidRPr="0053438A">
        <w:rPr>
          <w:rFonts w:ascii="Times New Roman" w:hAnsi="Times New Roman"/>
          <w:szCs w:val="24"/>
        </w:rPr>
        <w:t>pontja szerint.</w:t>
      </w:r>
    </w:p>
    <w:p w14:paraId="51081C2A" w14:textId="77777777" w:rsidR="009423B7" w:rsidRPr="0053438A" w:rsidRDefault="009423B7" w:rsidP="009423B7">
      <w:pPr>
        <w:spacing w:after="0" w:line="240" w:lineRule="auto"/>
        <w:jc w:val="both"/>
        <w:rPr>
          <w:rFonts w:ascii="Times New Roman" w:hAnsi="Times New Roman"/>
          <w:szCs w:val="24"/>
        </w:rPr>
      </w:pPr>
    </w:p>
    <w:p w14:paraId="3F2D6720"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Ha az ajánlattevő az ajánlatkérő által megadott határidőben nem nyilatkozik, úgy kell tekinteni, hogy ajánlatát az ajánlatkérő által megjelölt időpontig fenntartja. </w:t>
      </w:r>
    </w:p>
    <w:p w14:paraId="4BDA17BB" w14:textId="77777777" w:rsidR="009423B7" w:rsidRPr="0053438A" w:rsidRDefault="009423B7" w:rsidP="009423B7">
      <w:pPr>
        <w:spacing w:after="0" w:line="240" w:lineRule="auto"/>
        <w:jc w:val="both"/>
        <w:rPr>
          <w:rFonts w:ascii="Times New Roman" w:hAnsi="Times New Roman"/>
          <w:szCs w:val="24"/>
        </w:rPr>
      </w:pPr>
    </w:p>
    <w:p w14:paraId="08CD4A5D" w14:textId="77777777" w:rsidR="009423B7" w:rsidRPr="0053438A" w:rsidRDefault="009423B7" w:rsidP="009423B7">
      <w:pPr>
        <w:pStyle w:val="Cmsor2"/>
        <w:rPr>
          <w:rFonts w:eastAsia="Calibri" w:cs="Times New Roman"/>
          <w:spacing w:val="0"/>
          <w:lang w:eastAsia="en-US"/>
        </w:rPr>
      </w:pPr>
      <w:r w:rsidRPr="0053438A">
        <w:rPr>
          <w:rFonts w:cs="Times New Roman"/>
        </w:rPr>
        <w:t>3.8. Hiánypótlás</w:t>
      </w:r>
      <w:r w:rsidRPr="0053438A">
        <w:rPr>
          <w:rFonts w:eastAsia="Calibri" w:cs="Times New Roman"/>
          <w:spacing w:val="0"/>
          <w:lang w:eastAsia="en-US"/>
        </w:rPr>
        <w:t xml:space="preserve">, </w:t>
      </w:r>
      <w:r w:rsidRPr="0053438A">
        <w:rPr>
          <w:rFonts w:cs="Times New Roman"/>
        </w:rPr>
        <w:t>felvilágosítás</w:t>
      </w:r>
      <w:r w:rsidRPr="0053438A">
        <w:rPr>
          <w:rFonts w:eastAsia="Calibri" w:cs="Times New Roman"/>
          <w:spacing w:val="0"/>
          <w:lang w:eastAsia="en-US"/>
        </w:rPr>
        <w:t xml:space="preserve"> nyújtása, árindokolás</w:t>
      </w:r>
      <w:r w:rsidRPr="0053438A">
        <w:rPr>
          <w:rFonts w:cs="Times New Roman"/>
        </w:rPr>
        <w:t>, számítási hiba javítása</w:t>
      </w:r>
    </w:p>
    <w:p w14:paraId="46AA74B4"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Ajánlatkérő a Kbt. 71. § alapján biztosítja a hiánypótlás lehetőségét, valamint az ajánlatokban található, nem egyértelmű kijelentések, nyilatkozatok, igazolások tartalmának tisztázása érdekében az ajánlattevőtől felvilágosítást kérhet.</w:t>
      </w:r>
    </w:p>
    <w:p w14:paraId="144BE998" w14:textId="77777777" w:rsidR="009423B7" w:rsidRPr="0053438A" w:rsidRDefault="009423B7" w:rsidP="009423B7">
      <w:pPr>
        <w:spacing w:after="0" w:line="240" w:lineRule="auto"/>
        <w:jc w:val="both"/>
        <w:rPr>
          <w:rFonts w:ascii="Times New Roman" w:hAnsi="Times New Roman"/>
          <w:szCs w:val="24"/>
        </w:rPr>
      </w:pPr>
    </w:p>
    <w:p w14:paraId="3F4D3BA5"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A hiánypótlásra vagy a felvilágosítás nyújtására vonatkozó felszólítás során ajánlatkérő tételesen felsorolja a hiányzó vagy nem megfelelő dokumentumokat, megadja továbbá a hiánypótlás teljesítésének / felvilágosítás nyújtásának határidejét, helyét és módját. </w:t>
      </w:r>
    </w:p>
    <w:p w14:paraId="10F5F11A" w14:textId="77777777" w:rsidR="009423B7" w:rsidRPr="0053438A" w:rsidRDefault="009423B7" w:rsidP="009423B7">
      <w:pPr>
        <w:spacing w:after="0" w:line="240" w:lineRule="auto"/>
        <w:jc w:val="both"/>
        <w:rPr>
          <w:rFonts w:ascii="Times New Roman" w:hAnsi="Times New Roman"/>
          <w:szCs w:val="24"/>
        </w:rPr>
      </w:pPr>
    </w:p>
    <w:p w14:paraId="462F22D9"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 A hiányok pótlása csak arra irányulhat, hogy az ajánlat megfeleljen a közbeszerzési dokumentumok vagy a jogszabályok előírásainak. A hiánypótlás során az ajánlatban szereplő iratokat - ideértve a Kbt. 69. § (4)-(5) bekezdése szerint benyújtandó dokumentumokat is - módosítani és kiegészíteni is lehet.</w:t>
      </w:r>
    </w:p>
    <w:p w14:paraId="1958C5B6" w14:textId="77777777" w:rsidR="009423B7" w:rsidRPr="0053438A" w:rsidRDefault="009423B7" w:rsidP="009423B7">
      <w:pPr>
        <w:spacing w:after="0" w:line="240" w:lineRule="auto"/>
        <w:jc w:val="both"/>
        <w:rPr>
          <w:rFonts w:ascii="Times New Roman" w:hAnsi="Times New Roman"/>
          <w:szCs w:val="24"/>
        </w:rPr>
      </w:pPr>
    </w:p>
    <w:p w14:paraId="7DA599A6"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lastRenderedPageBreak/>
        <w:t>Amíg a hiánypótlásra vagy felvilágosítás nyújtására - a hiánypótlási felszólításban, illetve értesítésben megjelölt - határidő van folyamatban, az ajánlattevő pótolhat olyan hiányokat is, amelyekre nézve az ajánlatkérő nem hívta fel hiánypótlásra.</w:t>
      </w:r>
    </w:p>
    <w:p w14:paraId="550480E5" w14:textId="77777777" w:rsidR="009423B7" w:rsidRPr="0053438A" w:rsidRDefault="009423B7" w:rsidP="009423B7">
      <w:pPr>
        <w:spacing w:after="0" w:line="240" w:lineRule="auto"/>
        <w:jc w:val="both"/>
        <w:rPr>
          <w:rFonts w:ascii="Times New Roman" w:hAnsi="Times New Roman"/>
          <w:szCs w:val="24"/>
        </w:rPr>
      </w:pPr>
    </w:p>
    <w:p w14:paraId="28D1BA51"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Ajánlatkérő felhívja a figyelmet arra, hogy a Kbt. 71. § (6) bekezdésének megfelelően ugyanazon hiány tekintetében csak egy alkalommal van lehetőség hiánypótlásra, azaz a korábban megjelölt hiányok a későbbi hiánypótlások során már nem pótolhatóak. </w:t>
      </w:r>
    </w:p>
    <w:p w14:paraId="10E58933" w14:textId="77777777" w:rsidR="009423B7" w:rsidRPr="0053438A" w:rsidRDefault="009423B7" w:rsidP="009423B7">
      <w:pPr>
        <w:spacing w:after="0" w:line="240" w:lineRule="auto"/>
        <w:jc w:val="both"/>
        <w:rPr>
          <w:rFonts w:ascii="Times New Roman" w:hAnsi="Times New Roman"/>
          <w:szCs w:val="24"/>
        </w:rPr>
      </w:pPr>
    </w:p>
    <w:p w14:paraId="50CD1FDA"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Ajánlatkérő a Kbt. 72. § alapján írásban az értékelés szempontjából lényeges ajánlati elemek tartalmát megalapozó adatokat, valamint indokolást fog kérni, ha aránytalanul alacsony ellenszolgáltatást talál bármely olyan, az ellenszolgáltatásra vonatkozó összeg tekintetében, amely önállóan értékelésre kerül.</w:t>
      </w:r>
    </w:p>
    <w:p w14:paraId="684BBC1E" w14:textId="77777777" w:rsidR="009423B7" w:rsidRPr="0053438A" w:rsidRDefault="009423B7" w:rsidP="009423B7">
      <w:pPr>
        <w:spacing w:after="0" w:line="240" w:lineRule="auto"/>
        <w:jc w:val="both"/>
        <w:rPr>
          <w:rFonts w:ascii="Times New Roman" w:hAnsi="Times New Roman"/>
          <w:szCs w:val="24"/>
        </w:rPr>
      </w:pPr>
    </w:p>
    <w:p w14:paraId="3C7CC781"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ajánlatkérő az indokolás elfogadhatóságának megítéléséhez - ha az elfogadhatóság kétséges - további kiegészítő indokolást kérhet az ajánlattevőtől. Az ajánlattevő kötelessége az ajánlati ára megalapozottságára vonatkozó minden tényt, adatot, kalkulációt az ajánlatkérő rendelkezésére 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w:t>
      </w:r>
    </w:p>
    <w:p w14:paraId="19FE7C54" w14:textId="77777777" w:rsidR="009423B7" w:rsidRPr="0053438A" w:rsidRDefault="009423B7" w:rsidP="009423B7">
      <w:pPr>
        <w:spacing w:after="0" w:line="240" w:lineRule="auto"/>
        <w:jc w:val="both"/>
        <w:rPr>
          <w:rFonts w:ascii="Times New Roman" w:hAnsi="Times New Roman"/>
          <w:szCs w:val="24"/>
        </w:rPr>
      </w:pPr>
    </w:p>
    <w:p w14:paraId="52F45B89"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14:paraId="03687961"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w:t>
      </w:r>
    </w:p>
    <w:p w14:paraId="5A053336" w14:textId="77777777" w:rsidR="009423B7" w:rsidRPr="0053438A" w:rsidRDefault="009423B7" w:rsidP="009423B7">
      <w:pPr>
        <w:spacing w:after="0" w:line="240" w:lineRule="auto"/>
        <w:jc w:val="both"/>
        <w:rPr>
          <w:rFonts w:ascii="Times New Roman" w:hAnsi="Times New Roman"/>
          <w:b/>
          <w:szCs w:val="24"/>
        </w:rPr>
      </w:pPr>
    </w:p>
    <w:p w14:paraId="148A8892" w14:textId="77777777" w:rsidR="009423B7" w:rsidRPr="0053438A" w:rsidRDefault="009423B7" w:rsidP="009423B7">
      <w:pPr>
        <w:pStyle w:val="Cmsor2"/>
        <w:rPr>
          <w:rFonts w:cs="Times New Roman"/>
        </w:rPr>
      </w:pPr>
      <w:r w:rsidRPr="0053438A">
        <w:rPr>
          <w:rFonts w:cs="Times New Roman"/>
        </w:rPr>
        <w:t>3.9. Érvénytelen ajánlat</w:t>
      </w:r>
    </w:p>
    <w:p w14:paraId="21A5F65F" w14:textId="77777777" w:rsidR="009423B7" w:rsidRPr="0053438A" w:rsidRDefault="009423B7" w:rsidP="009423B7">
      <w:pPr>
        <w:spacing w:after="0" w:line="240" w:lineRule="auto"/>
        <w:jc w:val="both"/>
        <w:rPr>
          <w:rFonts w:ascii="Times New Roman" w:hAnsi="Times New Roman"/>
          <w:szCs w:val="24"/>
          <w:u w:val="single"/>
        </w:rPr>
      </w:pPr>
      <w:r w:rsidRPr="0053438A">
        <w:rPr>
          <w:rFonts w:ascii="Times New Roman" w:hAnsi="Times New Roman"/>
          <w:szCs w:val="24"/>
          <w:u w:val="single"/>
        </w:rPr>
        <w:t>A Kbt. 73.§ (1)-(2) és (6) bekezdése szerint az ajánlat érvénytelen, ha</w:t>
      </w:r>
    </w:p>
    <w:p w14:paraId="76E9703A" w14:textId="77777777" w:rsidR="009423B7" w:rsidRPr="0053438A" w:rsidRDefault="009423B7" w:rsidP="007C50B9">
      <w:pPr>
        <w:pStyle w:val="Listaszerbekezds"/>
        <w:numPr>
          <w:ilvl w:val="0"/>
          <w:numId w:val="4"/>
        </w:numPr>
      </w:pPr>
      <w:r w:rsidRPr="0053438A">
        <w:t>azt az ajánlattételi, illetve részvételi határidő lejárta után nyújtották be;</w:t>
      </w:r>
    </w:p>
    <w:p w14:paraId="7483597A" w14:textId="77777777" w:rsidR="009423B7" w:rsidRPr="0053438A" w:rsidRDefault="009423B7" w:rsidP="007C50B9">
      <w:pPr>
        <w:pStyle w:val="Listaszerbekezds"/>
        <w:numPr>
          <w:ilvl w:val="0"/>
          <w:numId w:val="4"/>
        </w:numPr>
      </w:pPr>
      <w:r w:rsidRPr="0053438A">
        <w:t>az ajánlattevőt, részvételre jelentkezőt az eljárásból kizárták;</w:t>
      </w:r>
    </w:p>
    <w:p w14:paraId="6E0C99A0" w14:textId="77777777" w:rsidR="009423B7" w:rsidRPr="0053438A" w:rsidRDefault="009423B7" w:rsidP="007C50B9">
      <w:pPr>
        <w:pStyle w:val="Listaszerbekezds"/>
        <w:numPr>
          <w:ilvl w:val="0"/>
          <w:numId w:val="4"/>
        </w:numPr>
      </w:pPr>
      <w:r w:rsidRPr="0053438A">
        <w:t>ha az ajánlattevő vagy részvételre jelentkező alvállalkozója, vagy az alkalmasság igazolásában részt vevő szervezet a Kbt. 62. § (1) bekezdés </w:t>
      </w:r>
      <w:r w:rsidRPr="0053438A">
        <w:rPr>
          <w:i/>
          <w:iCs/>
        </w:rPr>
        <w:t>i) </w:t>
      </w:r>
      <w:r w:rsidRPr="0053438A">
        <w:t>pontja, vagy az adott eljárásban felmerült magatartása alapján </w:t>
      </w:r>
      <w:r w:rsidRPr="0053438A">
        <w:rPr>
          <w:i/>
          <w:iCs/>
        </w:rPr>
        <w:t>j) </w:t>
      </w:r>
      <w:r w:rsidRPr="0053438A">
        <w:t>pontja szerinti kizáró ok miatt kizárásra került;</w:t>
      </w:r>
    </w:p>
    <w:p w14:paraId="746E7626" w14:textId="77777777" w:rsidR="009423B7" w:rsidRPr="0053438A" w:rsidRDefault="009423B7" w:rsidP="007C50B9">
      <w:pPr>
        <w:pStyle w:val="Listaszerbekezds"/>
        <w:numPr>
          <w:ilvl w:val="0"/>
          <w:numId w:val="4"/>
        </w:numPr>
      </w:pPr>
      <w:r w:rsidRPr="0053438A">
        <w:t>az ajánlattevő vagy részvételre jelentkező nem felel meg a szerződés teljesítéséhez szükséges alkalmassági követelményeknek, vagy nem igazolta megfelelően a követelményeknek való megfelelést;</w:t>
      </w:r>
    </w:p>
    <w:p w14:paraId="4CB786B7" w14:textId="77777777" w:rsidR="009423B7" w:rsidRPr="0053438A" w:rsidRDefault="009423B7" w:rsidP="007C50B9">
      <w:pPr>
        <w:pStyle w:val="Listaszerbekezds"/>
        <w:numPr>
          <w:ilvl w:val="0"/>
          <w:numId w:val="4"/>
        </w:numPr>
      </w:pPr>
      <w:r w:rsidRPr="0053438A">
        <w:t>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14:paraId="37B7FE83" w14:textId="77777777" w:rsidR="00FE7829" w:rsidRDefault="009423B7" w:rsidP="00720B59">
      <w:pPr>
        <w:spacing w:after="0" w:line="240" w:lineRule="auto"/>
        <w:ind w:firstLine="709"/>
        <w:contextualSpacing/>
        <w:rPr>
          <w:rFonts w:ascii="Times New Roman" w:hAnsi="Times New Roman"/>
        </w:rPr>
      </w:pPr>
      <w:r w:rsidRPr="00E373A1">
        <w:rPr>
          <w:rFonts w:ascii="Times New Roman" w:hAnsi="Times New Roman"/>
          <w:i/>
          <w:iCs/>
        </w:rPr>
        <w:t>ea) </w:t>
      </w:r>
      <w:r w:rsidRPr="00E373A1">
        <w:rPr>
          <w:rFonts w:ascii="Times New Roman" w:hAnsi="Times New Roman"/>
        </w:rPr>
        <w:t>azt az ajánlati kötöttség fennállása ellenére az ajánlattevő visszavonta;</w:t>
      </w:r>
    </w:p>
    <w:p w14:paraId="28ABADE0" w14:textId="77777777" w:rsidR="009423B7" w:rsidRPr="00E373A1" w:rsidRDefault="009423B7" w:rsidP="00720B59">
      <w:pPr>
        <w:spacing w:after="0" w:line="240" w:lineRule="auto"/>
        <w:ind w:left="709"/>
        <w:contextualSpacing/>
        <w:rPr>
          <w:rFonts w:ascii="Times New Roman" w:hAnsi="Times New Roman"/>
        </w:rPr>
      </w:pPr>
      <w:r w:rsidRPr="00E373A1">
        <w:rPr>
          <w:rFonts w:ascii="Times New Roman" w:hAnsi="Times New Roman"/>
          <w:i/>
          <w:iCs/>
        </w:rPr>
        <w:t>eb) </w:t>
      </w:r>
      <w:r w:rsidRPr="00E373A1">
        <w:rPr>
          <w:rFonts w:ascii="Times New Roman" w:hAnsi="Times New Roman"/>
        </w:rPr>
        <w:t>az ajánlattevő az ajánlati biztosítékot határidőre nem vagy az előírt mértéknél kisebb összegben bocsátotta rendelkezésre;</w:t>
      </w:r>
    </w:p>
    <w:p w14:paraId="5D3A2C63" w14:textId="77777777" w:rsidR="009423B7" w:rsidRPr="00E373A1" w:rsidRDefault="009423B7" w:rsidP="00720B59">
      <w:pPr>
        <w:spacing w:after="0" w:line="240" w:lineRule="auto"/>
        <w:ind w:left="709"/>
        <w:contextualSpacing/>
        <w:jc w:val="both"/>
        <w:rPr>
          <w:rFonts w:ascii="Times New Roman" w:hAnsi="Times New Roman"/>
        </w:rPr>
      </w:pPr>
      <w:r w:rsidRPr="00E373A1">
        <w:rPr>
          <w:rFonts w:ascii="Times New Roman" w:hAnsi="Times New Roman"/>
          <w:i/>
          <w:iCs/>
        </w:rPr>
        <w:t>ec) </w:t>
      </w:r>
      <w:r w:rsidRPr="00E373A1">
        <w:rPr>
          <w:rFonts w:ascii="Times New Roman" w:hAnsi="Times New Roman"/>
        </w:rPr>
        <w:t>az ajánlatkérő az eljárást megindító felhívásban előre meghatározott egy olyan összeget, amelyet meghaladó árat vagy költséget tartalmazó ajánlatot a bírálat során érvénytelenné fog nyilvánítani, és az ajánlat ezen összeget meghaladja.</w:t>
      </w:r>
    </w:p>
    <w:p w14:paraId="09822DD5" w14:textId="4C7B67D0" w:rsidR="009423B7" w:rsidRPr="0053438A" w:rsidRDefault="009423B7" w:rsidP="00720B59">
      <w:pPr>
        <w:spacing w:after="0" w:line="240" w:lineRule="auto"/>
        <w:ind w:firstLine="426"/>
        <w:jc w:val="both"/>
        <w:rPr>
          <w:rFonts w:ascii="Times New Roman" w:hAnsi="Times New Roman"/>
          <w:szCs w:val="24"/>
        </w:rPr>
      </w:pPr>
      <w:r w:rsidRPr="0053438A">
        <w:rPr>
          <w:rFonts w:ascii="Times New Roman" w:hAnsi="Times New Roman"/>
          <w:i/>
          <w:iCs/>
          <w:szCs w:val="24"/>
        </w:rPr>
        <w:t>f) </w:t>
      </w:r>
      <w:r w:rsidR="00720B59">
        <w:rPr>
          <w:rFonts w:ascii="Times New Roman" w:hAnsi="Times New Roman"/>
          <w:i/>
          <w:iCs/>
          <w:szCs w:val="24"/>
        </w:rPr>
        <w:t xml:space="preserve">  </w:t>
      </w:r>
      <w:r w:rsidRPr="0053438A">
        <w:rPr>
          <w:rFonts w:ascii="Times New Roman" w:hAnsi="Times New Roman"/>
          <w:szCs w:val="24"/>
        </w:rPr>
        <w:t xml:space="preserve">az ajánlattevő </w:t>
      </w:r>
    </w:p>
    <w:p w14:paraId="6224E831" w14:textId="77777777" w:rsidR="009423B7" w:rsidRPr="0053438A" w:rsidRDefault="009423B7" w:rsidP="00720B59">
      <w:pPr>
        <w:spacing w:after="0" w:line="240" w:lineRule="auto"/>
        <w:ind w:left="709"/>
        <w:jc w:val="both"/>
        <w:rPr>
          <w:rFonts w:ascii="Times New Roman" w:hAnsi="Times New Roman"/>
          <w:szCs w:val="24"/>
        </w:rPr>
      </w:pPr>
      <w:r w:rsidRPr="0053438A">
        <w:rPr>
          <w:rFonts w:ascii="Times New Roman" w:hAnsi="Times New Roman"/>
          <w:i/>
          <w:iCs/>
          <w:szCs w:val="24"/>
        </w:rPr>
        <w:t>fa) </w:t>
      </w:r>
      <w:r w:rsidRPr="0053438A">
        <w:rPr>
          <w:rFonts w:ascii="Times New Roman" w:hAnsi="Times New Roman"/>
          <w:szCs w:val="24"/>
        </w:rPr>
        <w:t>valamely adatot a Kbt.44. § (2)-(3) bekezdésébe ütköző módon minősít üzleti titoknak és ezt az ajánlatkérő hiánypótlási felhívását követően sem javítja; vagy</w:t>
      </w:r>
    </w:p>
    <w:p w14:paraId="3CEC9943" w14:textId="77777777" w:rsidR="009423B7" w:rsidRPr="0053438A" w:rsidRDefault="009423B7" w:rsidP="00720B59">
      <w:pPr>
        <w:spacing w:after="0" w:line="240" w:lineRule="auto"/>
        <w:ind w:firstLine="709"/>
        <w:jc w:val="both"/>
        <w:rPr>
          <w:rFonts w:ascii="Times New Roman" w:hAnsi="Times New Roman"/>
          <w:szCs w:val="24"/>
        </w:rPr>
      </w:pPr>
      <w:r w:rsidRPr="0053438A">
        <w:rPr>
          <w:rFonts w:ascii="Times New Roman" w:hAnsi="Times New Roman"/>
          <w:i/>
          <w:iCs/>
          <w:szCs w:val="24"/>
        </w:rPr>
        <w:t>fb) </w:t>
      </w:r>
      <w:r w:rsidRPr="0053438A">
        <w:rPr>
          <w:rFonts w:ascii="Times New Roman" w:hAnsi="Times New Roman"/>
          <w:szCs w:val="24"/>
        </w:rPr>
        <w:t>a Kbt. 44. § (1) bekezdése szerinti indokolás a hiánypótlást követően sem megfelelő.</w:t>
      </w:r>
    </w:p>
    <w:p w14:paraId="5BC063AC" w14:textId="77777777" w:rsidR="009423B7" w:rsidRPr="0053438A" w:rsidRDefault="009423B7" w:rsidP="009423B7">
      <w:pPr>
        <w:spacing w:after="0" w:line="240" w:lineRule="auto"/>
        <w:jc w:val="both"/>
        <w:rPr>
          <w:rFonts w:ascii="Times New Roman" w:hAnsi="Times New Roman"/>
          <w:szCs w:val="24"/>
        </w:rPr>
      </w:pPr>
    </w:p>
    <w:p w14:paraId="7EBCB07F"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Érvénytelen továbbá az ajánlat, ha aránytalanul alacsony ellenszolgáltatást vagy más teljesíthetetlen feltételt tartalmaz.</w:t>
      </w:r>
    </w:p>
    <w:p w14:paraId="27CBF15F" w14:textId="77777777" w:rsidR="009423B7" w:rsidRPr="0053438A" w:rsidRDefault="009423B7" w:rsidP="009423B7">
      <w:pPr>
        <w:spacing w:after="0" w:line="240" w:lineRule="auto"/>
        <w:jc w:val="both"/>
        <w:rPr>
          <w:rFonts w:ascii="Times New Roman" w:hAnsi="Times New Roman"/>
          <w:szCs w:val="24"/>
        </w:rPr>
      </w:pPr>
    </w:p>
    <w:p w14:paraId="55F79F74"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ajánlatkérő a közbeszerzési dokumentumokban tájékoztatásként közli azoknak a szervezeteknek a nevét, amelyektől az ajánlattevő tájékoztatást kaphat azon követelményekről, amelyeknek a teljesítés során meg kell felelni. Az ajánlatkérő nem köteles a közbeszerzési eljárásban külön információk feltüntetését előírni az ajánlatban, csak azt ellenőrzi, hogy az ajánlatban feltüntetett információk nem mondanak-e ellent a fentiekben meghatározott követelményeknek.</w:t>
      </w:r>
    </w:p>
    <w:p w14:paraId="17AD0C18" w14:textId="77777777" w:rsidR="009423B7" w:rsidRPr="0053438A" w:rsidRDefault="009423B7" w:rsidP="009423B7">
      <w:pPr>
        <w:spacing w:after="0" w:line="240" w:lineRule="auto"/>
        <w:jc w:val="both"/>
        <w:rPr>
          <w:rFonts w:ascii="Times New Roman" w:hAnsi="Times New Roman"/>
          <w:szCs w:val="24"/>
        </w:rPr>
      </w:pPr>
    </w:p>
    <w:p w14:paraId="64B5BE39"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Az ajánlatkérőnek </w:t>
      </w:r>
      <w:r w:rsidRPr="0053438A">
        <w:rPr>
          <w:rFonts w:ascii="Times New Roman" w:hAnsi="Times New Roman"/>
          <w:szCs w:val="24"/>
          <w:u w:val="single"/>
        </w:rPr>
        <w:t>ki kell zárnia</w:t>
      </w:r>
      <w:r w:rsidRPr="0053438A">
        <w:rPr>
          <w:rFonts w:ascii="Times New Roman" w:hAnsi="Times New Roman"/>
          <w:szCs w:val="24"/>
        </w:rPr>
        <w:t xml:space="preserve"> az eljárásból azt az ajánlattevőt, alvállalkozót vagy az alkalmasság igazolásában részt vevő szervezetet, aki</w:t>
      </w:r>
    </w:p>
    <w:p w14:paraId="2B4F71D1"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i/>
          <w:iCs/>
          <w:szCs w:val="24"/>
        </w:rPr>
        <w:t>a) </w:t>
      </w:r>
      <w:r w:rsidRPr="0053438A">
        <w:rPr>
          <w:rFonts w:ascii="Times New Roman" w:hAnsi="Times New Roman"/>
          <w:szCs w:val="24"/>
        </w:rPr>
        <w:t>a kizáró okok [Kbt. 62. §, és ha az ajánlatkérő előírta Kbt. 63. §] hatálya alá tartozik;</w:t>
      </w:r>
    </w:p>
    <w:p w14:paraId="21CE21FD"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i/>
          <w:iCs/>
          <w:szCs w:val="24"/>
        </w:rPr>
        <w:t>b) </w:t>
      </w:r>
      <w:r w:rsidRPr="0053438A">
        <w:rPr>
          <w:rFonts w:ascii="Times New Roman" w:hAnsi="Times New Roman"/>
          <w:szCs w:val="24"/>
        </w:rPr>
        <w:t>részéről a kizáró ok az eljárás során következett be.</w:t>
      </w:r>
    </w:p>
    <w:p w14:paraId="7BFAB030" w14:textId="77777777" w:rsidR="009423B7" w:rsidRPr="0053438A" w:rsidRDefault="009423B7" w:rsidP="009423B7">
      <w:pPr>
        <w:spacing w:after="0" w:line="240" w:lineRule="auto"/>
        <w:jc w:val="both"/>
        <w:rPr>
          <w:rFonts w:ascii="Times New Roman" w:hAnsi="Times New Roman"/>
          <w:szCs w:val="24"/>
        </w:rPr>
      </w:pPr>
    </w:p>
    <w:p w14:paraId="5B461400"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 xml:space="preserve">Az ajánlatkérő </w:t>
      </w:r>
      <w:r w:rsidRPr="0053438A">
        <w:rPr>
          <w:rFonts w:ascii="Times New Roman" w:hAnsi="Times New Roman"/>
          <w:szCs w:val="24"/>
          <w:u w:val="single"/>
        </w:rPr>
        <w:t xml:space="preserve">kizárhatja </w:t>
      </w:r>
      <w:r w:rsidRPr="0053438A">
        <w:rPr>
          <w:rFonts w:ascii="Times New Roman" w:hAnsi="Times New Roman"/>
          <w:szCs w:val="24"/>
        </w:rPr>
        <w:t>az eljárásból</w:t>
      </w:r>
    </w:p>
    <w:p w14:paraId="2A7A39DD"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i/>
          <w:iCs/>
          <w:szCs w:val="24"/>
        </w:rPr>
        <w:t>a) </w:t>
      </w:r>
      <w:r w:rsidRPr="0053438A">
        <w:rPr>
          <w:rFonts w:ascii="Times New Roman" w:hAnsi="Times New Roman"/>
          <w:szCs w:val="24"/>
        </w:rPr>
        <w:t>azt az ajánlattevőt, aki számára nem kell nemzeti elbánást nyújtani [Kbt. 2. § (5) bekezdés],</w:t>
      </w:r>
    </w:p>
    <w:p w14:paraId="2E0AA269"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i/>
          <w:iCs/>
          <w:szCs w:val="24"/>
        </w:rPr>
        <w:t>b) </w:t>
      </w:r>
      <w:r w:rsidRPr="0053438A">
        <w:rPr>
          <w:rFonts w:ascii="Times New Roman" w:hAnsi="Times New Roman"/>
          <w:szCs w:val="24"/>
        </w:rPr>
        <w:t>azt az ajánlattevőt, aki ajánlatában olyan származású árut ajánl, amely számára nem kell nemzeti elbánást nyújtani [Kbt. 2. § (5) bekezdés].</w:t>
      </w:r>
    </w:p>
    <w:p w14:paraId="690568CA" w14:textId="77777777" w:rsidR="009423B7" w:rsidRPr="0053438A" w:rsidRDefault="009423B7" w:rsidP="009423B7">
      <w:pPr>
        <w:spacing w:after="0" w:line="240" w:lineRule="auto"/>
        <w:jc w:val="both"/>
        <w:rPr>
          <w:rFonts w:ascii="Times New Roman" w:hAnsi="Times New Roman"/>
          <w:szCs w:val="24"/>
        </w:rPr>
      </w:pPr>
      <w:r w:rsidRPr="0053438A">
        <w:rPr>
          <w:rFonts w:ascii="Times New Roman" w:hAnsi="Times New Roman"/>
          <w:szCs w:val="24"/>
        </w:rPr>
        <w:t>Az áru származásának megállapítására a külön jogszabályban, illetve a Közösségi Vámkódex létrehozásáról szóló 1992. október 12-i 2913/92/EGK tanácsi rendeletben meghatározott származási szabályokat kell alkalmazni.</w:t>
      </w:r>
    </w:p>
    <w:p w14:paraId="0F91F4A3" w14:textId="77777777" w:rsidR="009423B7" w:rsidRPr="007D05B5" w:rsidRDefault="009423B7" w:rsidP="009423B7">
      <w:pPr>
        <w:spacing w:after="0" w:line="240" w:lineRule="auto"/>
        <w:jc w:val="both"/>
        <w:rPr>
          <w:rFonts w:ascii="Times New Roman" w:hAnsi="Times New Roman"/>
          <w:szCs w:val="24"/>
        </w:rPr>
      </w:pPr>
    </w:p>
    <w:p w14:paraId="6D62D03A" w14:textId="77777777" w:rsidR="009423B7" w:rsidRPr="003F48CB" w:rsidRDefault="009423B7" w:rsidP="009423B7">
      <w:pPr>
        <w:pStyle w:val="Cmsor2"/>
        <w:rPr>
          <w:rFonts w:cs="Times New Roman"/>
        </w:rPr>
      </w:pPr>
      <w:r w:rsidRPr="003F48CB">
        <w:rPr>
          <w:rFonts w:cs="Times New Roman"/>
        </w:rPr>
        <w:t>3.11. Ajánlati kötöttség</w:t>
      </w:r>
    </w:p>
    <w:p w14:paraId="02DB380F" w14:textId="77777777" w:rsidR="009423B7" w:rsidRPr="003F48CB" w:rsidRDefault="009423B7" w:rsidP="009423B7">
      <w:pPr>
        <w:spacing w:after="0" w:line="240" w:lineRule="auto"/>
        <w:jc w:val="both"/>
        <w:rPr>
          <w:rFonts w:ascii="Times New Roman" w:hAnsi="Times New Roman"/>
          <w:szCs w:val="24"/>
          <w:lang w:eastAsia="hu-HU"/>
        </w:rPr>
      </w:pPr>
      <w:r>
        <w:rPr>
          <w:rFonts w:ascii="Times New Roman" w:hAnsi="Times New Roman"/>
          <w:szCs w:val="24"/>
          <w:lang w:eastAsia="hu-HU"/>
        </w:rPr>
        <w:t>3.11.1.</w:t>
      </w:r>
      <w:r w:rsidRPr="003F48CB">
        <w:rPr>
          <w:rFonts w:ascii="Times New Roman" w:hAnsi="Times New Roman"/>
          <w:szCs w:val="24"/>
          <w:lang w:eastAsia="hu-HU"/>
        </w:rPr>
        <w:tab/>
        <w:t>Az ajánlati kötöttség időtartama: az ajánlattételi határidő lejártának időpontjától számított 30 naptári nap.</w:t>
      </w:r>
    </w:p>
    <w:p w14:paraId="2F025C03" w14:textId="77777777" w:rsidR="009423B7" w:rsidRPr="003F48CB" w:rsidRDefault="009423B7" w:rsidP="009423B7">
      <w:pPr>
        <w:spacing w:after="0" w:line="240" w:lineRule="auto"/>
        <w:jc w:val="both"/>
        <w:rPr>
          <w:rFonts w:ascii="Times New Roman" w:hAnsi="Times New Roman"/>
          <w:szCs w:val="24"/>
          <w:lang w:eastAsia="hu-HU"/>
        </w:rPr>
      </w:pPr>
      <w:r>
        <w:rPr>
          <w:rFonts w:ascii="Times New Roman" w:hAnsi="Times New Roman"/>
          <w:szCs w:val="24"/>
          <w:lang w:eastAsia="hu-HU"/>
        </w:rPr>
        <w:t xml:space="preserve">3.11.2. </w:t>
      </w:r>
      <w:r w:rsidRPr="003F48CB">
        <w:rPr>
          <w:rFonts w:ascii="Times New Roman" w:hAnsi="Times New Roman"/>
          <w:szCs w:val="24"/>
          <w:lang w:eastAsia="hu-HU"/>
        </w:rPr>
        <w:t>Az Ajánlatkérő indokolt esetben az ajánlati kötöttség lejártának időpontját megelőzően írásban felkéri az ajánlattevőket ajánlataiknak meghatározott időpontig történő további fenntartására, az ajánlati kötöttség ebben az esetben nem haladhatja meg az ajánlati kötöttség lejártának eredeti időpontjától</w:t>
      </w:r>
      <w:r w:rsidR="009B05D8">
        <w:rPr>
          <w:rFonts w:ascii="Times New Roman" w:hAnsi="Times New Roman"/>
          <w:szCs w:val="24"/>
          <w:lang w:eastAsia="hu-HU"/>
        </w:rPr>
        <w:t xml:space="preserve"> számított 6</w:t>
      </w:r>
      <w:r w:rsidRPr="003F48CB">
        <w:rPr>
          <w:rFonts w:ascii="Times New Roman" w:hAnsi="Times New Roman"/>
          <w:szCs w:val="24"/>
          <w:lang w:eastAsia="hu-HU"/>
        </w:rPr>
        <w:t>0 naptári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p>
    <w:p w14:paraId="08909A4A" w14:textId="77777777" w:rsidR="009423B7" w:rsidRDefault="009423B7" w:rsidP="009423B7">
      <w:pPr>
        <w:spacing w:after="0" w:line="240" w:lineRule="auto"/>
        <w:jc w:val="both"/>
        <w:rPr>
          <w:rFonts w:ascii="Times New Roman" w:hAnsi="Times New Roman"/>
          <w:szCs w:val="24"/>
          <w:lang w:eastAsia="hu-HU"/>
        </w:rPr>
      </w:pPr>
      <w:r>
        <w:rPr>
          <w:rFonts w:ascii="Times New Roman" w:hAnsi="Times New Roman"/>
          <w:szCs w:val="24"/>
          <w:lang w:eastAsia="hu-HU"/>
        </w:rPr>
        <w:t xml:space="preserve">3.11.3. </w:t>
      </w:r>
      <w:r w:rsidRPr="003F48CB">
        <w:rPr>
          <w:rFonts w:ascii="Times New Roman" w:hAnsi="Times New Roman"/>
          <w:szCs w:val="24"/>
          <w:lang w:eastAsia="hu-HU"/>
        </w:rPr>
        <w:t>Az ajánlatok elbírálásáról szóló írásbeli összegezésnek az ajánlattevők részére történt megküldése napjától a nyertes ajánlattevő és - a Kbt. 1</w:t>
      </w:r>
      <w:r>
        <w:rPr>
          <w:rFonts w:ascii="Times New Roman" w:hAnsi="Times New Roman"/>
          <w:szCs w:val="24"/>
          <w:lang w:eastAsia="hu-HU"/>
        </w:rPr>
        <w:t>31</w:t>
      </w:r>
      <w:r w:rsidRPr="003F48CB">
        <w:rPr>
          <w:rFonts w:ascii="Times New Roman" w:hAnsi="Times New Roman"/>
          <w:szCs w:val="24"/>
          <w:lang w:eastAsia="hu-HU"/>
        </w:rPr>
        <w:t xml:space="preserve">. § (4) bekezdése szerinti esetben - a második legkedvezőbb ajánlatot tett ajánlattevő ajánlati kötöttsége további </w:t>
      </w:r>
      <w:r w:rsidR="009B05D8">
        <w:rPr>
          <w:rFonts w:ascii="Times New Roman" w:hAnsi="Times New Roman"/>
          <w:szCs w:val="24"/>
          <w:lang w:eastAsia="hu-HU"/>
        </w:rPr>
        <w:t>harminc</w:t>
      </w:r>
      <w:r w:rsidRPr="003F48CB">
        <w:rPr>
          <w:rFonts w:ascii="Times New Roman" w:hAnsi="Times New Roman"/>
          <w:szCs w:val="24"/>
          <w:lang w:eastAsia="hu-HU"/>
        </w:rPr>
        <w:t xml:space="preserve"> nappal meghosszabbodik.</w:t>
      </w:r>
    </w:p>
    <w:p w14:paraId="2E7BC008" w14:textId="77777777" w:rsidR="004D7C18" w:rsidRPr="007D05B5" w:rsidRDefault="004D7C18" w:rsidP="009423B7">
      <w:pPr>
        <w:spacing w:after="0" w:line="240" w:lineRule="auto"/>
        <w:jc w:val="both"/>
        <w:rPr>
          <w:rFonts w:ascii="Times New Roman" w:hAnsi="Times New Roman"/>
          <w:szCs w:val="24"/>
          <w:lang w:eastAsia="hu-HU"/>
        </w:rPr>
      </w:pPr>
    </w:p>
    <w:p w14:paraId="5C82C0C1" w14:textId="77777777" w:rsidR="009423B7" w:rsidRPr="003D3BB3" w:rsidRDefault="009423B7" w:rsidP="009423B7">
      <w:pPr>
        <w:pStyle w:val="Cmsor2"/>
        <w:rPr>
          <w:rFonts w:cs="Times New Roman"/>
        </w:rPr>
      </w:pPr>
      <w:r w:rsidRPr="003D3BB3">
        <w:rPr>
          <w:rFonts w:cs="Times New Roman"/>
        </w:rPr>
        <w:t>3.12. A nyertes ajánlattevő kiválasztása</w:t>
      </w:r>
    </w:p>
    <w:p w14:paraId="1F29A1C1" w14:textId="77777777" w:rsidR="009423B7" w:rsidRPr="00BF6B6A" w:rsidRDefault="009423B7" w:rsidP="009423B7">
      <w:pPr>
        <w:spacing w:after="0" w:line="240" w:lineRule="auto"/>
        <w:jc w:val="both"/>
        <w:rPr>
          <w:rFonts w:ascii="Times New Roman" w:hAnsi="Times New Roman"/>
          <w:color w:val="000000" w:themeColor="text1"/>
          <w:szCs w:val="24"/>
        </w:rPr>
      </w:pPr>
      <w:r w:rsidRPr="00BF6B6A">
        <w:rPr>
          <w:rFonts w:ascii="Times New Roman" w:hAnsi="Times New Roman"/>
          <w:color w:val="000000" w:themeColor="text1"/>
          <w:szCs w:val="24"/>
        </w:rPr>
        <w:t>Az eljárás nyertese az az érvényes ajánlatot tevő ajánlattevő lesz, akinek ajánlata az ajánlatkérő értékelési és bírálati szempontrendszerének megfelel.</w:t>
      </w:r>
    </w:p>
    <w:p w14:paraId="1B2F2356" w14:textId="77777777" w:rsidR="00FE7829" w:rsidRDefault="00FE7829" w:rsidP="009423B7">
      <w:pPr>
        <w:spacing w:after="0" w:line="240" w:lineRule="auto"/>
        <w:jc w:val="both"/>
        <w:rPr>
          <w:rFonts w:ascii="Times New Roman" w:hAnsi="Times New Roman"/>
          <w:i/>
          <w:color w:val="000000" w:themeColor="text1"/>
          <w:szCs w:val="24"/>
        </w:rPr>
      </w:pPr>
    </w:p>
    <w:p w14:paraId="7A6B52E2" w14:textId="77777777" w:rsidR="009423B7" w:rsidRPr="00FE7829" w:rsidRDefault="009423B7" w:rsidP="009423B7">
      <w:pPr>
        <w:spacing w:after="0" w:line="240" w:lineRule="auto"/>
        <w:jc w:val="both"/>
        <w:rPr>
          <w:rFonts w:ascii="Times New Roman" w:hAnsi="Times New Roman"/>
          <w:b/>
          <w:color w:val="000000" w:themeColor="text1"/>
          <w:szCs w:val="24"/>
        </w:rPr>
      </w:pPr>
      <w:r w:rsidRPr="00FE7829">
        <w:rPr>
          <w:rFonts w:ascii="Times New Roman" w:hAnsi="Times New Roman"/>
          <w:b/>
          <w:color w:val="000000" w:themeColor="text1"/>
          <w:szCs w:val="24"/>
        </w:rPr>
        <w:t xml:space="preserve">Az ajánlat értékelési szempontja: </w:t>
      </w:r>
    </w:p>
    <w:p w14:paraId="0257B499" w14:textId="77777777" w:rsidR="009423B7" w:rsidRPr="00BF6B6A" w:rsidRDefault="009423B7" w:rsidP="009423B7">
      <w:pPr>
        <w:spacing w:line="240" w:lineRule="auto"/>
        <w:jc w:val="both"/>
        <w:rPr>
          <w:rFonts w:ascii="Times New Roman" w:hAnsi="Times New Roman"/>
          <w:color w:val="000000" w:themeColor="text1"/>
          <w:szCs w:val="24"/>
        </w:rPr>
      </w:pPr>
      <w:r w:rsidRPr="00BF6B6A">
        <w:rPr>
          <w:rFonts w:ascii="Times New Roman" w:hAnsi="Times New Roman"/>
          <w:color w:val="000000" w:themeColor="text1"/>
          <w:szCs w:val="24"/>
        </w:rPr>
        <w:t>Ajánlatkérő az ajánlatokat a legjobb ár-érték arányt megjelenítő szempontok bírálati szempont szerint bírálja el az alábbi részszempontok szerint:</w:t>
      </w:r>
    </w:p>
    <w:tbl>
      <w:tblPr>
        <w:tblStyle w:val="Rcsostblzat"/>
        <w:tblW w:w="9315" w:type="dxa"/>
        <w:tblLayout w:type="fixed"/>
        <w:tblLook w:val="04A0" w:firstRow="1" w:lastRow="0" w:firstColumn="1" w:lastColumn="0" w:noHBand="0" w:noVBand="1"/>
      </w:tblPr>
      <w:tblGrid>
        <w:gridCol w:w="4637"/>
        <w:gridCol w:w="4678"/>
      </w:tblGrid>
      <w:tr w:rsidR="009423B7" w:rsidRPr="00BF6B6A" w14:paraId="48D45758" w14:textId="77777777" w:rsidTr="007622A8">
        <w:tc>
          <w:tcPr>
            <w:tcW w:w="4637" w:type="dxa"/>
          </w:tcPr>
          <w:p w14:paraId="79B7F4DF" w14:textId="77777777" w:rsidR="009423B7" w:rsidRPr="004D7C18" w:rsidRDefault="009423B7" w:rsidP="007622A8">
            <w:pPr>
              <w:jc w:val="both"/>
              <w:rPr>
                <w:rFonts w:ascii="Times New Roman" w:hAnsi="Times New Roman"/>
                <w:b/>
                <w:color w:val="000000" w:themeColor="text1"/>
              </w:rPr>
            </w:pPr>
            <w:r w:rsidRPr="004D7C18">
              <w:rPr>
                <w:rFonts w:ascii="Times New Roman" w:hAnsi="Times New Roman"/>
                <w:b/>
                <w:color w:val="000000" w:themeColor="text1"/>
              </w:rPr>
              <w:t>Részszempont</w:t>
            </w:r>
          </w:p>
        </w:tc>
        <w:tc>
          <w:tcPr>
            <w:tcW w:w="4678" w:type="dxa"/>
          </w:tcPr>
          <w:p w14:paraId="2139FE0F" w14:textId="77777777" w:rsidR="009423B7" w:rsidRPr="004D7C18" w:rsidRDefault="009423B7" w:rsidP="007622A8">
            <w:pPr>
              <w:jc w:val="both"/>
              <w:rPr>
                <w:rFonts w:ascii="Times New Roman" w:hAnsi="Times New Roman"/>
                <w:b/>
                <w:color w:val="000000" w:themeColor="text1"/>
              </w:rPr>
            </w:pPr>
            <w:r w:rsidRPr="004D7C18">
              <w:rPr>
                <w:rFonts w:ascii="Times New Roman" w:hAnsi="Times New Roman"/>
                <w:b/>
                <w:color w:val="000000" w:themeColor="text1"/>
              </w:rPr>
              <w:t>Súlyszám</w:t>
            </w:r>
          </w:p>
        </w:tc>
      </w:tr>
      <w:tr w:rsidR="009423B7" w:rsidRPr="00BF6B6A" w14:paraId="5129B28D" w14:textId="77777777" w:rsidTr="007622A8">
        <w:trPr>
          <w:trHeight w:val="264"/>
        </w:trPr>
        <w:tc>
          <w:tcPr>
            <w:tcW w:w="4637" w:type="dxa"/>
          </w:tcPr>
          <w:p w14:paraId="1527B944" w14:textId="77777777" w:rsidR="009423B7" w:rsidRPr="000F13C8" w:rsidRDefault="004A3A44" w:rsidP="007C50B9">
            <w:pPr>
              <w:pStyle w:val="Listaszerbekezds"/>
              <w:numPr>
                <w:ilvl w:val="0"/>
                <w:numId w:val="14"/>
              </w:numPr>
            </w:pPr>
            <w:r w:rsidRPr="000F13C8">
              <w:t>Ajánlati (nettó összesen) [HUF]</w:t>
            </w:r>
          </w:p>
        </w:tc>
        <w:tc>
          <w:tcPr>
            <w:tcW w:w="4678" w:type="dxa"/>
          </w:tcPr>
          <w:p w14:paraId="2FFB2791" w14:textId="66E96DFE" w:rsidR="009423B7" w:rsidRPr="004D7C18" w:rsidRDefault="00502A18" w:rsidP="007622A8">
            <w:pPr>
              <w:jc w:val="both"/>
              <w:rPr>
                <w:rFonts w:ascii="Times New Roman" w:hAnsi="Times New Roman"/>
                <w:color w:val="000000" w:themeColor="text1"/>
              </w:rPr>
            </w:pPr>
            <w:r>
              <w:rPr>
                <w:rFonts w:ascii="Times New Roman" w:hAnsi="Times New Roman"/>
                <w:color w:val="000000" w:themeColor="text1"/>
              </w:rPr>
              <w:t>70</w:t>
            </w:r>
          </w:p>
        </w:tc>
      </w:tr>
      <w:tr w:rsidR="009423B7" w:rsidRPr="00BF6B6A" w14:paraId="58D6E619" w14:textId="77777777" w:rsidTr="007622A8">
        <w:trPr>
          <w:trHeight w:val="264"/>
        </w:trPr>
        <w:tc>
          <w:tcPr>
            <w:tcW w:w="4637" w:type="dxa"/>
          </w:tcPr>
          <w:p w14:paraId="47B3B300" w14:textId="77777777" w:rsidR="009B05D8" w:rsidRPr="004D7C18" w:rsidRDefault="009B05D8" w:rsidP="007C50B9">
            <w:pPr>
              <w:pStyle w:val="Listaszerbekezds"/>
              <w:numPr>
                <w:ilvl w:val="0"/>
                <w:numId w:val="14"/>
              </w:numPr>
            </w:pPr>
            <w:r w:rsidRPr="004D7C18">
              <w:t>Hibás termék cseréje, jegyz</w:t>
            </w:r>
            <w:r w:rsidR="002242AB">
              <w:t>őkönyv kézhezvételétől számítva</w:t>
            </w:r>
            <w:r w:rsidR="004A3A44">
              <w:t xml:space="preserve"> (10 napon belül)</w:t>
            </w:r>
            <w:r w:rsidRPr="004D7C18">
              <w:t xml:space="preserve"> </w:t>
            </w:r>
            <w:r w:rsidR="004A3A44">
              <w:t>[igen/nem]</w:t>
            </w:r>
          </w:p>
        </w:tc>
        <w:tc>
          <w:tcPr>
            <w:tcW w:w="4678" w:type="dxa"/>
          </w:tcPr>
          <w:p w14:paraId="53E6D06E" w14:textId="022B3447" w:rsidR="009423B7" w:rsidRPr="004D7C18" w:rsidRDefault="00502A18" w:rsidP="007622A8">
            <w:pPr>
              <w:jc w:val="both"/>
              <w:rPr>
                <w:rFonts w:ascii="Times New Roman" w:hAnsi="Times New Roman"/>
                <w:color w:val="000000" w:themeColor="text1"/>
              </w:rPr>
            </w:pPr>
            <w:r>
              <w:rPr>
                <w:rFonts w:ascii="Times New Roman" w:hAnsi="Times New Roman"/>
                <w:color w:val="000000" w:themeColor="text1"/>
              </w:rPr>
              <w:t>10</w:t>
            </w:r>
          </w:p>
        </w:tc>
      </w:tr>
      <w:tr w:rsidR="00E022A2" w:rsidRPr="00BF6B6A" w14:paraId="0710216B" w14:textId="77777777" w:rsidTr="007622A8">
        <w:trPr>
          <w:trHeight w:val="264"/>
        </w:trPr>
        <w:tc>
          <w:tcPr>
            <w:tcW w:w="4637" w:type="dxa"/>
          </w:tcPr>
          <w:p w14:paraId="47463AA1" w14:textId="77777777" w:rsidR="00E022A2" w:rsidRPr="004D7C18" w:rsidRDefault="004A28CC" w:rsidP="007C50B9">
            <w:pPr>
              <w:pStyle w:val="Listaszerbekezds"/>
              <w:numPr>
                <w:ilvl w:val="0"/>
                <w:numId w:val="14"/>
              </w:numPr>
            </w:pPr>
            <w:r w:rsidRPr="00B545FB">
              <w:lastRenderedPageBreak/>
              <w:t xml:space="preserve">Térítésmentesen az adott intézmény részére az intézménynél végzett vérsüllyedéses vizsgálatok számához igazodó teljesítményű </w:t>
            </w:r>
            <w:r w:rsidR="00DF7B2B">
              <w:t>vér</w:t>
            </w:r>
            <w:r w:rsidRPr="00B545FB">
              <w:t>süllyedés leolvasó automatát a szerződéskötéstől számított 30 napon belül biztosítani</w:t>
            </w:r>
            <w:r w:rsidR="00DF7B2B">
              <w:t xml:space="preserve"> (legalább 3</w:t>
            </w:r>
            <w:r w:rsidR="004A3A44" w:rsidRPr="00B545FB">
              <w:t xml:space="preserve"> db) [</w:t>
            </w:r>
            <w:r w:rsidR="00A8499D">
              <w:t xml:space="preserve">3 </w:t>
            </w:r>
            <w:r w:rsidR="004A3A44" w:rsidRPr="00B545FB">
              <w:t>db</w:t>
            </w:r>
            <w:r w:rsidR="00A8499D">
              <w:t xml:space="preserve"> új állapotú/3 db használt</w:t>
            </w:r>
            <w:r w:rsidR="004A3A44" w:rsidRPr="00B545FB">
              <w:t>]</w:t>
            </w:r>
          </w:p>
        </w:tc>
        <w:tc>
          <w:tcPr>
            <w:tcW w:w="4678" w:type="dxa"/>
          </w:tcPr>
          <w:p w14:paraId="6C43FB64" w14:textId="4888E860" w:rsidR="00E022A2" w:rsidRPr="004D7C18" w:rsidRDefault="005820DB" w:rsidP="007622A8">
            <w:pPr>
              <w:jc w:val="both"/>
              <w:rPr>
                <w:rFonts w:ascii="Times New Roman" w:hAnsi="Times New Roman"/>
                <w:color w:val="000000" w:themeColor="text1"/>
              </w:rPr>
            </w:pPr>
            <w:r>
              <w:rPr>
                <w:rFonts w:ascii="Times New Roman" w:hAnsi="Times New Roman"/>
                <w:color w:val="000000" w:themeColor="text1"/>
              </w:rPr>
              <w:t>15</w:t>
            </w:r>
          </w:p>
        </w:tc>
      </w:tr>
      <w:tr w:rsidR="009423B7" w:rsidRPr="00BF6B6A" w14:paraId="1F5A09E3" w14:textId="77777777" w:rsidTr="007622A8">
        <w:tc>
          <w:tcPr>
            <w:tcW w:w="4637" w:type="dxa"/>
          </w:tcPr>
          <w:p w14:paraId="10DEC38A" w14:textId="77777777" w:rsidR="009423B7" w:rsidRPr="004D7C18" w:rsidRDefault="004A3A44" w:rsidP="007C50B9">
            <w:pPr>
              <w:pStyle w:val="Listaszerbekezds"/>
              <w:numPr>
                <w:ilvl w:val="0"/>
                <w:numId w:val="14"/>
              </w:numPr>
            </w:pPr>
            <w:r>
              <w:t>Termék</w:t>
            </w:r>
            <w:r w:rsidR="009B05D8" w:rsidRPr="004D7C18">
              <w:t>csere közeli</w:t>
            </w:r>
            <w:r w:rsidR="00592B2D">
              <w:t xml:space="preserve"> lejáratú steril termék esetén (lejárat előtt 3 hónap) [igen/nem]</w:t>
            </w:r>
          </w:p>
        </w:tc>
        <w:tc>
          <w:tcPr>
            <w:tcW w:w="4678" w:type="dxa"/>
          </w:tcPr>
          <w:p w14:paraId="4D004B6A" w14:textId="1C4B42B5" w:rsidR="009423B7" w:rsidRPr="004D7C18" w:rsidRDefault="005820DB" w:rsidP="007622A8">
            <w:pPr>
              <w:jc w:val="both"/>
              <w:rPr>
                <w:rFonts w:ascii="Times New Roman" w:hAnsi="Times New Roman"/>
                <w:color w:val="000000" w:themeColor="text1"/>
              </w:rPr>
            </w:pPr>
            <w:r>
              <w:rPr>
                <w:rFonts w:ascii="Times New Roman" w:hAnsi="Times New Roman"/>
                <w:color w:val="000000" w:themeColor="text1"/>
              </w:rPr>
              <w:t>5</w:t>
            </w:r>
          </w:p>
        </w:tc>
      </w:tr>
    </w:tbl>
    <w:p w14:paraId="5C39FDEA" w14:textId="77777777" w:rsidR="009B05D8" w:rsidRDefault="009B05D8" w:rsidP="009423B7">
      <w:pPr>
        <w:spacing w:line="240" w:lineRule="auto"/>
        <w:jc w:val="both"/>
        <w:rPr>
          <w:rFonts w:ascii="Times New Roman" w:hAnsi="Times New Roman"/>
          <w:color w:val="000000" w:themeColor="text1"/>
          <w:szCs w:val="24"/>
        </w:rPr>
      </w:pPr>
    </w:p>
    <w:p w14:paraId="37CED98B" w14:textId="77777777" w:rsidR="009423B7" w:rsidRPr="00BF6B6A" w:rsidRDefault="009423B7" w:rsidP="009423B7">
      <w:pPr>
        <w:spacing w:line="240" w:lineRule="auto"/>
        <w:jc w:val="both"/>
        <w:rPr>
          <w:rFonts w:ascii="Times New Roman" w:hAnsi="Times New Roman"/>
          <w:color w:val="000000" w:themeColor="text1"/>
          <w:szCs w:val="24"/>
        </w:rPr>
      </w:pPr>
      <w:r w:rsidRPr="00BF6B6A">
        <w:rPr>
          <w:rFonts w:ascii="Times New Roman" w:hAnsi="Times New Roman"/>
          <w:color w:val="000000" w:themeColor="text1"/>
          <w:szCs w:val="24"/>
        </w:rPr>
        <w:t>A legjobb ár-érték arányt megjelenítő ajánlat kiválasztásának értékelési szempontja esetén a módszer (módszerek) ismertetése, amellyel az Ajánlatkérő megadja a</w:t>
      </w:r>
      <w:r>
        <w:rPr>
          <w:rFonts w:ascii="Times New Roman" w:hAnsi="Times New Roman"/>
          <w:color w:val="000000" w:themeColor="text1"/>
          <w:szCs w:val="24"/>
        </w:rPr>
        <w:t xml:space="preserve"> ponthatárok közötti pontszámot</w:t>
      </w:r>
      <w:r w:rsidRPr="00BF6B6A">
        <w:rPr>
          <w:rFonts w:ascii="Times New Roman" w:hAnsi="Times New Roman"/>
          <w:color w:val="000000" w:themeColor="text1"/>
          <w:szCs w:val="24"/>
        </w:rPr>
        <w:t>:1-10.</w:t>
      </w:r>
      <w:r w:rsidR="00EF7362">
        <w:rPr>
          <w:rFonts w:ascii="Times New Roman" w:hAnsi="Times New Roman"/>
          <w:color w:val="000000" w:themeColor="text1"/>
          <w:szCs w:val="24"/>
        </w:rPr>
        <w:t xml:space="preserve"> </w:t>
      </w:r>
      <w:r w:rsidR="00EF7362" w:rsidRPr="00EF7362">
        <w:rPr>
          <w:rFonts w:ascii="Times New Roman" w:hAnsi="Times New Roman"/>
          <w:color w:val="000000" w:themeColor="text1"/>
          <w:szCs w:val="24"/>
        </w:rPr>
        <w:t>A kapott pontok két tizedesjegy pontosságig kerülnek kiszámításra.</w:t>
      </w:r>
    </w:p>
    <w:p w14:paraId="157C73AE" w14:textId="77777777" w:rsidR="009423B7" w:rsidRPr="00BF6B6A" w:rsidRDefault="009423B7" w:rsidP="009423B7">
      <w:pPr>
        <w:jc w:val="both"/>
        <w:rPr>
          <w:rFonts w:ascii="Times New Roman" w:hAnsi="Times New Roman"/>
          <w:color w:val="000000" w:themeColor="text1"/>
          <w:szCs w:val="24"/>
        </w:rPr>
      </w:pPr>
      <w:r w:rsidRPr="00BF6B6A">
        <w:rPr>
          <w:rFonts w:ascii="Times New Roman" w:hAnsi="Times New Roman"/>
          <w:color w:val="000000" w:themeColor="text1"/>
          <w:szCs w:val="24"/>
        </w:rPr>
        <w:t>A legjobb ár-érték arányt megjelenítő ajánlat kiválasztásának értékelési szempontja esetén a módszer (módszerek) ismertetése, amellyel az Ajánlatkérő megadja az ajánlati felhívás VI.3.2) pont szerinti ponthatárok közötti pontszámot:</w:t>
      </w:r>
    </w:p>
    <w:p w14:paraId="626E86F1" w14:textId="77777777" w:rsidR="004D2584" w:rsidRPr="00957BC2" w:rsidRDefault="00B545FB" w:rsidP="00CE4540">
      <w:pPr>
        <w:jc w:val="both"/>
        <w:rPr>
          <w:rFonts w:ascii="Times New Roman" w:hAnsi="Times New Roman"/>
        </w:rPr>
      </w:pPr>
      <w:r w:rsidRPr="00957BC2">
        <w:rPr>
          <w:rFonts w:ascii="Times New Roman" w:hAnsi="Times New Roman"/>
        </w:rPr>
        <w:t xml:space="preserve">1. </w:t>
      </w:r>
      <w:r w:rsidR="009423B7" w:rsidRPr="00957BC2">
        <w:rPr>
          <w:rFonts w:ascii="Times New Roman" w:hAnsi="Times New Roman"/>
        </w:rPr>
        <w:t>Részszempont esetében relatív értékelési módszer</w:t>
      </w:r>
      <w:r w:rsidR="009B05D8" w:rsidRPr="00957BC2">
        <w:rPr>
          <w:rFonts w:ascii="Times New Roman" w:hAnsi="Times New Roman"/>
        </w:rPr>
        <w:t xml:space="preserve"> </w:t>
      </w:r>
      <w:r w:rsidR="004D2584" w:rsidRPr="00957BC2">
        <w:rPr>
          <w:rFonts w:ascii="Times New Roman" w:hAnsi="Times New Roman"/>
        </w:rPr>
        <w:t xml:space="preserve">- fordított arányosítás: Ajánlatkérő a </w:t>
      </w:r>
      <w:r w:rsidR="004D2584" w:rsidRPr="00957BC2">
        <w:rPr>
          <w:rFonts w:ascii="Times New Roman" w:hAnsi="Times New Roman"/>
          <w:iCs/>
        </w:rPr>
        <w:t xml:space="preserve">Felolvasólapon megajánlott </w:t>
      </w:r>
      <w:r w:rsidR="004D2584" w:rsidRPr="00957BC2">
        <w:rPr>
          <w:rFonts w:ascii="Times New Roman" w:hAnsi="Times New Roman"/>
        </w:rPr>
        <w:t xml:space="preserve">mindösszesen nettó ajánlati árat ismerteti a bontáson, és ezen árat értékeli. Legkedvezőbb Ajánlatkérő számára, ha Ajánlattevő az 1. részszempont esetén minél alacsonyabb Ajánlati árat ad. </w:t>
      </w:r>
    </w:p>
    <w:p w14:paraId="453BB640" w14:textId="77777777" w:rsidR="004D2584" w:rsidRPr="00EF7362" w:rsidRDefault="004D2584" w:rsidP="00B545FB">
      <w:pPr>
        <w:tabs>
          <w:tab w:val="left" w:pos="3686"/>
        </w:tabs>
        <w:jc w:val="both"/>
        <w:rPr>
          <w:rFonts w:asciiTheme="majorBidi" w:hAnsiTheme="majorBidi" w:cstheme="majorBidi"/>
          <w:szCs w:val="24"/>
        </w:rPr>
      </w:pPr>
      <w:r w:rsidRPr="00EF7362">
        <w:rPr>
          <w:rFonts w:asciiTheme="majorBidi" w:hAnsiTheme="majorBidi" w:cstheme="majorBidi"/>
          <w:szCs w:val="24"/>
        </w:rPr>
        <w:t>A legalacsonyabb</w:t>
      </w:r>
      <w:r w:rsidR="00EF7362">
        <w:rPr>
          <w:rFonts w:asciiTheme="majorBidi" w:hAnsiTheme="majorBidi" w:cstheme="majorBidi"/>
          <w:szCs w:val="24"/>
        </w:rPr>
        <w:t xml:space="preserve"> érték a legkedvezőbb, akkor </w:t>
      </w:r>
      <w:r w:rsidRPr="00EF7362">
        <w:rPr>
          <w:rFonts w:asciiTheme="majorBidi" w:hAnsiTheme="majorBidi" w:cstheme="majorBidi"/>
          <w:szCs w:val="24"/>
        </w:rPr>
        <w:t>ajánlatkérő a legkedvezőbb tartami elemre a maximális pontot (felső ponthatár: 10 pont) adja, a többi ajánlat tartalmi elemére pedig a legkedvezőbb tartalmi elemhez viszonyítva fordítottan arányosan számolja ki a pontszámokat.</w:t>
      </w:r>
    </w:p>
    <w:p w14:paraId="1ECB81E7" w14:textId="77777777" w:rsidR="004D2584" w:rsidRPr="00D90AD4" w:rsidRDefault="004D2584" w:rsidP="004D2584">
      <w:pPr>
        <w:tabs>
          <w:tab w:val="left" w:pos="3686"/>
        </w:tabs>
        <w:ind w:left="360"/>
        <w:jc w:val="both"/>
        <w:rPr>
          <w:rFonts w:asciiTheme="majorBidi" w:hAnsiTheme="majorBidi" w:cstheme="majorBidi"/>
          <w:sz w:val="22"/>
        </w:rPr>
      </w:pPr>
    </w:p>
    <w:p w14:paraId="00434DCB" w14:textId="77777777" w:rsidR="004D2584" w:rsidRPr="00EF7362" w:rsidRDefault="004D2584" w:rsidP="004D2584">
      <w:pPr>
        <w:ind w:left="360"/>
        <w:jc w:val="center"/>
        <w:rPr>
          <w:rFonts w:asciiTheme="majorBidi" w:hAnsiTheme="majorBidi" w:cstheme="majorBidi"/>
          <w:szCs w:val="24"/>
        </w:rPr>
      </w:pPr>
      <w:r w:rsidRPr="00EF7362">
        <w:rPr>
          <w:rFonts w:asciiTheme="majorBidi" w:hAnsiTheme="majorBidi" w:cstheme="majorBidi"/>
          <w:i/>
          <w:position w:val="-142"/>
          <w:szCs w:val="24"/>
        </w:rPr>
        <w:object w:dxaOrig="2940" w:dyaOrig="2960" w14:anchorId="5F31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08pt" o:ole="">
            <v:imagedata r:id="rId9" o:title=""/>
          </v:shape>
          <o:OLEObject Type="Embed" ProgID="Equation.3" ShapeID="_x0000_i1025" DrawAspect="Content" ObjectID="_1525073749" r:id="rId10"/>
        </w:object>
      </w:r>
    </w:p>
    <w:p w14:paraId="310C142D" w14:textId="77777777" w:rsidR="004D2584" w:rsidRPr="00EF7362" w:rsidRDefault="004D2584" w:rsidP="004D2584">
      <w:pPr>
        <w:ind w:left="360" w:firstLine="540"/>
        <w:jc w:val="both"/>
        <w:rPr>
          <w:rFonts w:asciiTheme="majorBidi" w:hAnsiTheme="majorBidi" w:cstheme="majorBidi"/>
          <w:szCs w:val="24"/>
        </w:rPr>
      </w:pPr>
      <w:r w:rsidRPr="00EF7362">
        <w:rPr>
          <w:rFonts w:asciiTheme="majorBidi" w:hAnsiTheme="majorBidi" w:cstheme="majorBidi"/>
          <w:szCs w:val="24"/>
        </w:rPr>
        <w:t xml:space="preserve">ahol: </w:t>
      </w:r>
    </w:p>
    <w:p w14:paraId="376EDB5D" w14:textId="77777777" w:rsidR="004D2584" w:rsidRPr="00EF7362" w:rsidRDefault="004D2584" w:rsidP="004D2584">
      <w:pPr>
        <w:pStyle w:val="modszerszoveg"/>
        <w:spacing w:before="0"/>
        <w:ind w:left="1620"/>
        <w:jc w:val="left"/>
        <w:rPr>
          <w:rFonts w:asciiTheme="majorBidi" w:hAnsiTheme="majorBidi" w:cstheme="majorBidi"/>
          <w:sz w:val="24"/>
          <w:szCs w:val="24"/>
        </w:rPr>
      </w:pPr>
      <w:r w:rsidRPr="00EF7362">
        <w:rPr>
          <w:rFonts w:asciiTheme="majorBidi" w:hAnsiTheme="majorBidi" w:cstheme="majorBidi"/>
          <w:sz w:val="24"/>
          <w:szCs w:val="24"/>
        </w:rPr>
        <w:t xml:space="preserve">P: </w:t>
      </w:r>
      <w:r w:rsidRPr="00EF7362">
        <w:rPr>
          <w:rFonts w:asciiTheme="majorBidi" w:hAnsiTheme="majorBidi" w:cstheme="majorBidi"/>
          <w:sz w:val="24"/>
          <w:szCs w:val="24"/>
        </w:rPr>
        <w:tab/>
      </w:r>
      <w:r w:rsidRPr="00EF7362">
        <w:rPr>
          <w:rFonts w:asciiTheme="majorBidi" w:hAnsiTheme="majorBidi" w:cstheme="majorBidi"/>
          <w:sz w:val="24"/>
          <w:szCs w:val="24"/>
        </w:rPr>
        <w:tab/>
        <w:t xml:space="preserve">a vizsgált ajánlati elem adott szempontra vonatkozó pontszáma </w:t>
      </w:r>
      <w:r w:rsidRPr="00EF7362">
        <w:rPr>
          <w:rFonts w:asciiTheme="majorBidi" w:hAnsiTheme="majorBidi" w:cstheme="majorBidi"/>
          <w:sz w:val="24"/>
          <w:szCs w:val="24"/>
        </w:rPr>
        <w:br/>
        <w:t>P</w:t>
      </w:r>
      <w:r w:rsidRPr="00EF7362">
        <w:rPr>
          <w:rFonts w:asciiTheme="majorBidi" w:hAnsiTheme="majorBidi" w:cstheme="majorBidi"/>
          <w:sz w:val="24"/>
          <w:szCs w:val="24"/>
          <w:vertAlign w:val="subscript"/>
        </w:rPr>
        <w:t>max</w:t>
      </w:r>
      <w:r w:rsidR="00EF7362">
        <w:rPr>
          <w:rFonts w:asciiTheme="majorBidi" w:hAnsiTheme="majorBidi" w:cstheme="majorBidi"/>
          <w:sz w:val="24"/>
          <w:szCs w:val="24"/>
        </w:rPr>
        <w:t xml:space="preserve">: </w:t>
      </w:r>
      <w:r w:rsidR="00EF7362">
        <w:rPr>
          <w:rFonts w:asciiTheme="majorBidi" w:hAnsiTheme="majorBidi" w:cstheme="majorBidi"/>
          <w:sz w:val="24"/>
          <w:szCs w:val="24"/>
        </w:rPr>
        <w:tab/>
      </w:r>
      <w:r w:rsidRPr="00EF7362">
        <w:rPr>
          <w:rFonts w:asciiTheme="majorBidi" w:hAnsiTheme="majorBidi" w:cstheme="majorBidi"/>
          <w:sz w:val="24"/>
          <w:szCs w:val="24"/>
        </w:rPr>
        <w:t xml:space="preserve">a pontskála felső határa </w:t>
      </w:r>
      <w:r w:rsidRPr="00EF7362">
        <w:rPr>
          <w:rFonts w:asciiTheme="majorBidi" w:hAnsiTheme="majorBidi" w:cstheme="majorBidi"/>
          <w:sz w:val="24"/>
          <w:szCs w:val="24"/>
        </w:rPr>
        <w:br/>
        <w:t>P</w:t>
      </w:r>
      <w:r w:rsidRPr="00EF7362">
        <w:rPr>
          <w:rFonts w:asciiTheme="majorBidi" w:hAnsiTheme="majorBidi" w:cstheme="majorBidi"/>
          <w:sz w:val="24"/>
          <w:szCs w:val="24"/>
          <w:vertAlign w:val="subscript"/>
        </w:rPr>
        <w:t>min</w:t>
      </w:r>
      <w:r w:rsidR="00EF7362">
        <w:rPr>
          <w:rFonts w:asciiTheme="majorBidi" w:hAnsiTheme="majorBidi" w:cstheme="majorBidi"/>
          <w:sz w:val="24"/>
          <w:szCs w:val="24"/>
        </w:rPr>
        <w:t xml:space="preserve">: </w:t>
      </w:r>
      <w:r w:rsidR="00EF7362">
        <w:rPr>
          <w:rFonts w:asciiTheme="majorBidi" w:hAnsiTheme="majorBidi" w:cstheme="majorBidi"/>
          <w:sz w:val="24"/>
          <w:szCs w:val="24"/>
        </w:rPr>
        <w:tab/>
      </w:r>
      <w:r w:rsidRPr="00EF7362">
        <w:rPr>
          <w:rFonts w:asciiTheme="majorBidi" w:hAnsiTheme="majorBidi" w:cstheme="majorBidi"/>
          <w:sz w:val="24"/>
          <w:szCs w:val="24"/>
        </w:rPr>
        <w:t xml:space="preserve">a pontskála alsó határa </w:t>
      </w:r>
      <w:r w:rsidRPr="00EF7362">
        <w:rPr>
          <w:rFonts w:asciiTheme="majorBidi" w:hAnsiTheme="majorBidi" w:cstheme="majorBidi"/>
          <w:sz w:val="24"/>
          <w:szCs w:val="24"/>
        </w:rPr>
        <w:br/>
        <w:t>A</w:t>
      </w:r>
      <w:r w:rsidRPr="00EF7362">
        <w:rPr>
          <w:rFonts w:asciiTheme="majorBidi" w:hAnsiTheme="majorBidi" w:cstheme="majorBidi"/>
          <w:sz w:val="24"/>
          <w:szCs w:val="24"/>
          <w:vertAlign w:val="subscript"/>
        </w:rPr>
        <w:t>legjobb</w:t>
      </w:r>
      <w:r w:rsidRPr="00EF7362">
        <w:rPr>
          <w:rFonts w:asciiTheme="majorBidi" w:hAnsiTheme="majorBidi" w:cstheme="majorBidi"/>
          <w:sz w:val="24"/>
          <w:szCs w:val="24"/>
        </w:rPr>
        <w:t xml:space="preserve">: </w:t>
      </w:r>
      <w:r w:rsidRPr="00EF7362">
        <w:rPr>
          <w:rFonts w:asciiTheme="majorBidi" w:hAnsiTheme="majorBidi" w:cstheme="majorBidi"/>
          <w:sz w:val="24"/>
          <w:szCs w:val="24"/>
        </w:rPr>
        <w:tab/>
        <w:t xml:space="preserve">a legelőnyösebb ajánlat tartalmi eleme (legalacsonyabb érték) </w:t>
      </w:r>
      <w:r w:rsidRPr="00EF7362">
        <w:rPr>
          <w:rFonts w:asciiTheme="majorBidi" w:hAnsiTheme="majorBidi" w:cstheme="majorBidi"/>
          <w:sz w:val="24"/>
          <w:szCs w:val="24"/>
        </w:rPr>
        <w:br/>
        <w:t>A</w:t>
      </w:r>
      <w:r w:rsidRPr="00EF7362">
        <w:rPr>
          <w:rFonts w:asciiTheme="majorBidi" w:hAnsiTheme="majorBidi" w:cstheme="majorBidi"/>
          <w:sz w:val="24"/>
          <w:szCs w:val="24"/>
          <w:vertAlign w:val="subscript"/>
        </w:rPr>
        <w:t>vizsgált</w:t>
      </w:r>
      <w:r w:rsidRPr="00EF7362">
        <w:rPr>
          <w:rFonts w:asciiTheme="majorBidi" w:hAnsiTheme="majorBidi" w:cstheme="majorBidi"/>
          <w:sz w:val="24"/>
          <w:szCs w:val="24"/>
        </w:rPr>
        <w:t xml:space="preserve">: </w:t>
      </w:r>
      <w:r w:rsidRPr="00EF7362">
        <w:rPr>
          <w:rFonts w:asciiTheme="majorBidi" w:hAnsiTheme="majorBidi" w:cstheme="majorBidi"/>
          <w:sz w:val="24"/>
          <w:szCs w:val="24"/>
        </w:rPr>
        <w:tab/>
        <w:t xml:space="preserve">a vizsgált ajánlat tartalmi eleme; </w:t>
      </w:r>
    </w:p>
    <w:p w14:paraId="32E25EEB" w14:textId="77777777" w:rsidR="004D2584" w:rsidRPr="004D2584" w:rsidRDefault="004D2584" w:rsidP="00EF7362">
      <w:pPr>
        <w:ind w:left="720"/>
      </w:pPr>
    </w:p>
    <w:p w14:paraId="316038EF" w14:textId="77777777" w:rsidR="002242AB" w:rsidRPr="00CE4540" w:rsidRDefault="00B545FB" w:rsidP="00CE4540">
      <w:pPr>
        <w:jc w:val="both"/>
        <w:rPr>
          <w:rFonts w:ascii="Times New Roman" w:hAnsi="Times New Roman"/>
        </w:rPr>
      </w:pPr>
      <w:r w:rsidRPr="00CE4540">
        <w:rPr>
          <w:rFonts w:ascii="Times New Roman" w:hAnsi="Times New Roman"/>
        </w:rPr>
        <w:t xml:space="preserve">2. </w:t>
      </w:r>
      <w:r w:rsidR="006A3E4D" w:rsidRPr="00CE4540">
        <w:rPr>
          <w:rFonts w:ascii="Times New Roman" w:hAnsi="Times New Roman"/>
        </w:rPr>
        <w:t>Részszempont esetében abszolút értékelési módszer-pontozás</w:t>
      </w:r>
      <w:r w:rsidR="009423B7" w:rsidRPr="00CE4540">
        <w:rPr>
          <w:rFonts w:ascii="Times New Roman" w:hAnsi="Times New Roman"/>
        </w:rPr>
        <w:t>:</w:t>
      </w:r>
      <w:r w:rsidR="002242AB" w:rsidRPr="00CE4540">
        <w:rPr>
          <w:rFonts w:ascii="Times New Roman" w:hAnsi="Times New Roman"/>
        </w:rPr>
        <w:t xml:space="preserve"> esetén kedvezőbb Ajánlatkérő számára, ha Ajánlattevő a hibás termékeket a jegyzőkönyv kézhezvételét követő 10 napon belül cseréli, erre Ajánlatkérő a maximális </w:t>
      </w:r>
      <w:r w:rsidR="002242AB" w:rsidRPr="00CE4540">
        <w:rPr>
          <w:rFonts w:ascii="Times New Roman" w:hAnsi="Times New Roman"/>
          <w:bCs/>
        </w:rPr>
        <w:t>10 pontot</w:t>
      </w:r>
      <w:r w:rsidR="002242AB" w:rsidRPr="00CE4540">
        <w:rPr>
          <w:rFonts w:ascii="Times New Roman" w:hAnsi="Times New Roman"/>
        </w:rPr>
        <w:t xml:space="preserve"> adja. Ajánlatkérő számára kedvezőtlenebb, ha </w:t>
      </w:r>
      <w:r w:rsidR="002242AB" w:rsidRPr="00CE4540">
        <w:rPr>
          <w:rFonts w:ascii="Times New Roman" w:hAnsi="Times New Roman"/>
        </w:rPr>
        <w:lastRenderedPageBreak/>
        <w:t xml:space="preserve">Ajánlattevő a hibás termékeket a jegyzőkönyv kézhezvételét követően 10 napon túl cseréli, amire a minimális </w:t>
      </w:r>
      <w:r w:rsidR="002242AB" w:rsidRPr="00CE4540">
        <w:rPr>
          <w:rFonts w:ascii="Times New Roman" w:hAnsi="Times New Roman"/>
          <w:bCs/>
        </w:rPr>
        <w:t>1 pontot</w:t>
      </w:r>
      <w:r w:rsidR="002242AB" w:rsidRPr="00CE4540">
        <w:rPr>
          <w:rFonts w:ascii="Times New Roman" w:hAnsi="Times New Roman"/>
        </w:rPr>
        <w:t xml:space="preserve"> adja. </w:t>
      </w:r>
      <w:r w:rsidR="00FC1C1D" w:rsidRPr="00CE4540">
        <w:rPr>
          <w:rFonts w:ascii="Times New Roman" w:hAnsi="Times New Roman"/>
        </w:rPr>
        <w:t xml:space="preserve"> </w:t>
      </w:r>
    </w:p>
    <w:p w14:paraId="53750150" w14:textId="77777777" w:rsidR="00E022A2" w:rsidRPr="00CE4540" w:rsidRDefault="00B545FB" w:rsidP="00CE4540">
      <w:pPr>
        <w:jc w:val="both"/>
        <w:rPr>
          <w:rFonts w:ascii="Times New Roman" w:hAnsi="Times New Roman"/>
        </w:rPr>
      </w:pPr>
      <w:r w:rsidRPr="00CE4540">
        <w:rPr>
          <w:rFonts w:ascii="Times New Roman" w:hAnsi="Times New Roman"/>
        </w:rPr>
        <w:t xml:space="preserve">3. </w:t>
      </w:r>
      <w:r w:rsidR="00E022A2" w:rsidRPr="00CE4540">
        <w:rPr>
          <w:rFonts w:ascii="Times New Roman" w:hAnsi="Times New Roman"/>
        </w:rPr>
        <w:t xml:space="preserve">Részszempont esetében abszolút értékelési módszer-pontozás: esetén kedvezőbb Ajánlatkérő számára, ha </w:t>
      </w:r>
      <w:r w:rsidR="004A28CC" w:rsidRPr="00CE4540">
        <w:rPr>
          <w:rFonts w:ascii="Times New Roman" w:hAnsi="Times New Roman"/>
        </w:rPr>
        <w:t>térítésmentesen az adott intézmény részére az intézménynél végzett vérsüllyedéses vizsgálatok számához igazodó teljesítményű 3 darab</w:t>
      </w:r>
      <w:r w:rsidR="00A8499D">
        <w:rPr>
          <w:rFonts w:ascii="Times New Roman" w:hAnsi="Times New Roman"/>
        </w:rPr>
        <w:t xml:space="preserve"> új állapotú vér</w:t>
      </w:r>
      <w:r w:rsidR="004A28CC" w:rsidRPr="00CE4540">
        <w:rPr>
          <w:rFonts w:ascii="Times New Roman" w:hAnsi="Times New Roman"/>
        </w:rPr>
        <w:t xml:space="preserve">süllyedés leolvasó automatát a szerződéskötéstől számított 30 napon belül biztosít, </w:t>
      </w:r>
      <w:r w:rsidR="00E022A2" w:rsidRPr="00CE4540">
        <w:rPr>
          <w:rFonts w:ascii="Times New Roman" w:hAnsi="Times New Roman"/>
        </w:rPr>
        <w:t xml:space="preserve">erre Ajánlatkérő a maximális 10 pontot adja. Ajánlatkérő számára kedvezőtlenebb, ha Ajánlattevő </w:t>
      </w:r>
      <w:r w:rsidR="004A28CC" w:rsidRPr="00CE4540">
        <w:rPr>
          <w:rFonts w:ascii="Times New Roman" w:hAnsi="Times New Roman"/>
        </w:rPr>
        <w:t xml:space="preserve">térítésmentesen az adott intézmény részére az intézménynél végzett vérsüllyedéses vizsgálatok </w:t>
      </w:r>
      <w:r w:rsidR="00A8499D">
        <w:rPr>
          <w:rFonts w:ascii="Times New Roman" w:hAnsi="Times New Roman"/>
        </w:rPr>
        <w:t>számához igazodó teljesítményű 3</w:t>
      </w:r>
      <w:r w:rsidR="004A28CC" w:rsidRPr="00CE4540">
        <w:rPr>
          <w:rFonts w:ascii="Times New Roman" w:hAnsi="Times New Roman"/>
        </w:rPr>
        <w:t xml:space="preserve"> darab</w:t>
      </w:r>
      <w:r w:rsidR="00A8499D">
        <w:rPr>
          <w:rFonts w:ascii="Times New Roman" w:hAnsi="Times New Roman"/>
        </w:rPr>
        <w:t xml:space="preserve"> használt állapotú</w:t>
      </w:r>
      <w:r w:rsidR="004A28CC" w:rsidRPr="00CE4540">
        <w:rPr>
          <w:rFonts w:ascii="Times New Roman" w:hAnsi="Times New Roman"/>
        </w:rPr>
        <w:t xml:space="preserve"> </w:t>
      </w:r>
      <w:r w:rsidR="00A8499D">
        <w:rPr>
          <w:rFonts w:ascii="Times New Roman" w:hAnsi="Times New Roman"/>
        </w:rPr>
        <w:t>vér</w:t>
      </w:r>
      <w:r w:rsidR="004A28CC" w:rsidRPr="00CE4540">
        <w:rPr>
          <w:rFonts w:ascii="Times New Roman" w:hAnsi="Times New Roman"/>
        </w:rPr>
        <w:t>süllyedés leolvasó automatát a szerződéskötéstől számított 30 napon belül biztosít</w:t>
      </w:r>
      <w:r w:rsidR="00E022A2" w:rsidRPr="00CE4540">
        <w:rPr>
          <w:rFonts w:ascii="Times New Roman" w:hAnsi="Times New Roman"/>
        </w:rPr>
        <w:t>, amire a minimális 1 pontot adja.</w:t>
      </w:r>
    </w:p>
    <w:p w14:paraId="4AC047C2" w14:textId="77777777" w:rsidR="004A28CC" w:rsidRPr="000F13C8" w:rsidRDefault="00A8499D" w:rsidP="00B545FB">
      <w:pPr>
        <w:jc w:val="both"/>
        <w:rPr>
          <w:rFonts w:ascii="Times New Roman" w:hAnsi="Times New Roman"/>
          <w:b/>
          <w:highlight w:val="yellow"/>
          <w:u w:val="single"/>
        </w:rPr>
      </w:pPr>
      <w:r>
        <w:rPr>
          <w:rFonts w:ascii="Times New Roman" w:hAnsi="Times New Roman"/>
          <w:b/>
          <w:u w:val="single"/>
        </w:rPr>
        <w:t>Ajánlatkérő által előírt 3</w:t>
      </w:r>
      <w:r w:rsidR="00592B2D" w:rsidRPr="000F13C8">
        <w:rPr>
          <w:rFonts w:ascii="Times New Roman" w:hAnsi="Times New Roman"/>
          <w:b/>
          <w:u w:val="single"/>
        </w:rPr>
        <w:t xml:space="preserve"> db süllyedés leolvasó automata megajánlás minimum elvárás, így amennyiben Ajánlattevő a minimumot el nem érő megajánlást tesz, az</w:t>
      </w:r>
      <w:r w:rsidR="00BA2DBD" w:rsidRPr="000F13C8">
        <w:rPr>
          <w:rFonts w:ascii="Times New Roman" w:hAnsi="Times New Roman"/>
          <w:b/>
          <w:u w:val="single"/>
        </w:rPr>
        <w:t xml:space="preserve"> az</w:t>
      </w:r>
      <w:r w:rsidR="00592B2D" w:rsidRPr="000F13C8">
        <w:rPr>
          <w:rFonts w:ascii="Times New Roman" w:hAnsi="Times New Roman"/>
          <w:b/>
          <w:u w:val="single"/>
        </w:rPr>
        <w:t xml:space="preserve"> ajánlat érvénytelenségét vonja maga után!</w:t>
      </w:r>
      <w:r w:rsidR="00592B2D" w:rsidRPr="000F13C8">
        <w:rPr>
          <w:rFonts w:ascii="Times New Roman" w:hAnsi="Times New Roman"/>
          <w:b/>
          <w:highlight w:val="yellow"/>
          <w:u w:val="single"/>
        </w:rPr>
        <w:t xml:space="preserve"> </w:t>
      </w:r>
    </w:p>
    <w:p w14:paraId="4D8DB451" w14:textId="77777777" w:rsidR="006C473C" w:rsidRPr="00CE4540" w:rsidRDefault="00B545FB" w:rsidP="00CE4540">
      <w:pPr>
        <w:jc w:val="both"/>
        <w:rPr>
          <w:rFonts w:ascii="Times New Roman" w:hAnsi="Times New Roman"/>
          <w:lang w:val="en-US"/>
        </w:rPr>
      </w:pPr>
      <w:r w:rsidRPr="00CE4540">
        <w:rPr>
          <w:rFonts w:ascii="Times New Roman" w:hAnsi="Times New Roman"/>
        </w:rPr>
        <w:t xml:space="preserve">4. </w:t>
      </w:r>
      <w:r w:rsidR="006A3E4D" w:rsidRPr="00CE4540">
        <w:rPr>
          <w:rFonts w:ascii="Times New Roman" w:hAnsi="Times New Roman"/>
        </w:rPr>
        <w:t>Részszempont esetében abszolút értékelési módszer-pontozás</w:t>
      </w:r>
      <w:r w:rsidR="00900A0A" w:rsidRPr="00CE4540">
        <w:rPr>
          <w:rFonts w:ascii="Times New Roman" w:hAnsi="Times New Roman"/>
        </w:rPr>
        <w:t xml:space="preserve">: </w:t>
      </w:r>
      <w:r w:rsidR="004D2584" w:rsidRPr="00CE4540">
        <w:rPr>
          <w:rFonts w:ascii="Times New Roman" w:hAnsi="Times New Roman"/>
        </w:rPr>
        <w:t xml:space="preserve">esetén kedvezőbb Ajánlatkérő számára, ha Ajánlattevő a közeli lejáratú steril termék esetén (lejárat előtt 3 hónap) a terméket cseréli, erre Ajánlatkérő a maximális </w:t>
      </w:r>
      <w:r w:rsidR="004D2584" w:rsidRPr="00CE4540">
        <w:rPr>
          <w:rFonts w:ascii="Times New Roman" w:hAnsi="Times New Roman"/>
          <w:bCs/>
        </w:rPr>
        <w:t>10 pontot</w:t>
      </w:r>
      <w:r w:rsidR="004D2584" w:rsidRPr="00CE4540">
        <w:rPr>
          <w:rFonts w:ascii="Times New Roman" w:hAnsi="Times New Roman"/>
        </w:rPr>
        <w:t xml:space="preserve"> adja. Ajánlatkérő számára kedvezőtlenebb, ha a közeli lejáratú steril termék esetén (lejárat előtt 3 hónap) a terméket nem cseréli, amire a minimális </w:t>
      </w:r>
      <w:r w:rsidR="004D2584" w:rsidRPr="00CE4540">
        <w:rPr>
          <w:rFonts w:ascii="Times New Roman" w:hAnsi="Times New Roman"/>
          <w:bCs/>
        </w:rPr>
        <w:t>1 pontot</w:t>
      </w:r>
      <w:r w:rsidR="004D2584" w:rsidRPr="00CE4540">
        <w:rPr>
          <w:rFonts w:ascii="Times New Roman" w:hAnsi="Times New Roman"/>
        </w:rPr>
        <w:t xml:space="preserve"> adja. </w:t>
      </w:r>
    </w:p>
    <w:p w14:paraId="504B7545" w14:textId="77777777" w:rsidR="002242AB" w:rsidRDefault="002242AB" w:rsidP="009423B7">
      <w:pPr>
        <w:spacing w:after="0" w:line="240" w:lineRule="auto"/>
        <w:jc w:val="both"/>
        <w:rPr>
          <w:rFonts w:ascii="Times New Roman" w:hAnsi="Times New Roman"/>
          <w:color w:val="000000" w:themeColor="text1"/>
          <w:szCs w:val="24"/>
          <w:lang w:val="en-US"/>
        </w:rPr>
      </w:pPr>
    </w:p>
    <w:p w14:paraId="79DEBCD7" w14:textId="77777777" w:rsidR="009423B7" w:rsidRPr="00592B2D" w:rsidRDefault="009423B7" w:rsidP="009423B7">
      <w:pPr>
        <w:spacing w:after="0" w:line="240" w:lineRule="auto"/>
        <w:jc w:val="both"/>
        <w:rPr>
          <w:rFonts w:ascii="Times New Roman" w:hAnsi="Times New Roman"/>
          <w:b/>
          <w:color w:val="000000" w:themeColor="text1"/>
          <w:szCs w:val="24"/>
        </w:rPr>
      </w:pPr>
      <w:r w:rsidRPr="00592B2D">
        <w:rPr>
          <w:rFonts w:ascii="Times New Roman" w:hAnsi="Times New Roman"/>
          <w:b/>
          <w:color w:val="000000" w:themeColor="text1"/>
          <w:szCs w:val="24"/>
          <w:lang w:val="en-US"/>
        </w:rPr>
        <w:t>A</w:t>
      </w:r>
      <w:r w:rsidR="00592B2D" w:rsidRPr="00592B2D">
        <w:rPr>
          <w:rFonts w:ascii="Times New Roman" w:hAnsi="Times New Roman"/>
          <w:b/>
          <w:color w:val="000000" w:themeColor="text1"/>
          <w:szCs w:val="24"/>
          <w:lang w:val="en-US"/>
        </w:rPr>
        <w:t xml:space="preserve">z összességében legelőnyösebb ajánlat kiválasztása esetén alkalmazandó </w:t>
      </w:r>
      <w:r w:rsidRPr="00592B2D">
        <w:rPr>
          <w:rFonts w:ascii="Times New Roman" w:hAnsi="Times New Roman"/>
          <w:b/>
          <w:color w:val="000000" w:themeColor="text1"/>
          <w:szCs w:val="24"/>
          <w:lang w:val="en-US"/>
        </w:rPr>
        <w:t>módszer</w:t>
      </w:r>
      <w:r w:rsidR="00592B2D" w:rsidRPr="00592B2D">
        <w:rPr>
          <w:rFonts w:ascii="Times New Roman" w:hAnsi="Times New Roman"/>
          <w:b/>
          <w:color w:val="000000" w:themeColor="text1"/>
          <w:szCs w:val="24"/>
          <w:lang w:val="en-US"/>
        </w:rPr>
        <w:t>ek</w:t>
      </w:r>
      <w:r w:rsidRPr="00592B2D">
        <w:rPr>
          <w:rFonts w:ascii="Times New Roman" w:hAnsi="Times New Roman"/>
          <w:b/>
          <w:color w:val="000000" w:themeColor="text1"/>
          <w:szCs w:val="24"/>
          <w:lang w:val="en-US"/>
        </w:rPr>
        <w:t xml:space="preserve"> ismerteté</w:t>
      </w:r>
      <w:r w:rsidR="00592B2D">
        <w:rPr>
          <w:rFonts w:ascii="Times New Roman" w:hAnsi="Times New Roman"/>
          <w:b/>
          <w:color w:val="000000" w:themeColor="text1"/>
          <w:szCs w:val="24"/>
          <w:lang w:val="en-US"/>
        </w:rPr>
        <w:t>sét részletesen a Közbeszerzési</w:t>
      </w:r>
      <w:r w:rsidRPr="00592B2D">
        <w:rPr>
          <w:rFonts w:ascii="Times New Roman" w:hAnsi="Times New Roman"/>
          <w:b/>
          <w:color w:val="000000" w:themeColor="text1"/>
          <w:szCs w:val="24"/>
          <w:lang w:val="en-US"/>
        </w:rPr>
        <w:t xml:space="preserve"> Hatóság útmutatója (K.É. 61. szám, 2012.06.01.), valamint a közbeszerzési dokumentumok tartalmazzák.</w:t>
      </w:r>
      <w:r w:rsidRPr="00592B2D">
        <w:rPr>
          <w:rFonts w:ascii="Times New Roman" w:hAnsi="Times New Roman"/>
          <w:b/>
          <w:color w:val="000000" w:themeColor="text1"/>
          <w:szCs w:val="24"/>
        </w:rPr>
        <w:t xml:space="preserve"> </w:t>
      </w:r>
    </w:p>
    <w:p w14:paraId="70FF9012" w14:textId="77777777" w:rsidR="009423B7" w:rsidRDefault="009423B7" w:rsidP="009423B7">
      <w:pPr>
        <w:spacing w:after="0" w:line="240" w:lineRule="auto"/>
        <w:rPr>
          <w:rFonts w:ascii="Times New Roman" w:hAnsi="Times New Roman"/>
          <w:szCs w:val="24"/>
        </w:rPr>
      </w:pPr>
    </w:p>
    <w:p w14:paraId="1746E812" w14:textId="77777777" w:rsidR="009423B7" w:rsidRPr="003D3BB3" w:rsidRDefault="009423B7" w:rsidP="009423B7">
      <w:pPr>
        <w:spacing w:after="0" w:line="240" w:lineRule="auto"/>
        <w:jc w:val="both"/>
        <w:rPr>
          <w:rFonts w:ascii="Times New Roman" w:hAnsi="Times New Roman"/>
          <w:szCs w:val="24"/>
        </w:rPr>
      </w:pPr>
    </w:p>
    <w:p w14:paraId="1641B2D0"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Felhívjuk ajánlattevő figyelmét arra, hogy az ajánlatkérő eredménytelenné nyilváníthatja az eljárást, ha</w:t>
      </w:r>
    </w:p>
    <w:p w14:paraId="717598D8"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i/>
          <w:iCs/>
          <w:szCs w:val="24"/>
        </w:rPr>
        <w:t>a) </w:t>
      </w:r>
      <w:r w:rsidRPr="003D3BB3">
        <w:rPr>
          <w:rFonts w:ascii="Times New Roman" w:hAnsi="Times New Roman"/>
          <w:szCs w:val="24"/>
        </w:rPr>
        <w:t>a szerződés megkötésére vagy teljesítésére képtelenné vált vagy a szerződéstől való elállásnak vagy a szerződés felmondásának lenne helye [Kbt.53. § (4)-(6) bekezdés];</w:t>
      </w:r>
    </w:p>
    <w:p w14:paraId="47759B04"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i/>
          <w:iCs/>
          <w:szCs w:val="24"/>
        </w:rPr>
        <w:t>b) </w:t>
      </w:r>
      <w:r w:rsidRPr="003D3BB3">
        <w:rPr>
          <w:rFonts w:ascii="Times New Roman" w:hAnsi="Times New Roman"/>
          <w:szCs w:val="24"/>
        </w:rPr>
        <w:t>a - (4) bekezdésben foglaltak szerint igazolható - rendelkezésére álló anyagi fedezet összege nem elegendő a szerződés megkötéséhez az értékelés alapján legkedvezőbb ajánlatot tett ajánlattevővel;</w:t>
      </w:r>
    </w:p>
    <w:p w14:paraId="05C8CEBC"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i/>
          <w:iCs/>
          <w:szCs w:val="24"/>
        </w:rPr>
        <w:t>c) </w:t>
      </w:r>
      <w:r w:rsidRPr="003D3BB3">
        <w:rPr>
          <w:rFonts w:ascii="Times New Roman" w:hAnsi="Times New Roman"/>
          <w:szCs w:val="24"/>
        </w:rPr>
        <w:t>valamelyik ajánlattevő vagy részvételre jelentkező az eljárás tisztaságát vagy a többi ajánlattevő, illetve részvételre jelentkező érdekeit súlyosan sértő cselekményt követ el;</w:t>
      </w:r>
    </w:p>
    <w:p w14:paraId="03AFB374"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i/>
          <w:iCs/>
          <w:szCs w:val="24"/>
        </w:rPr>
        <w:t>d) </w:t>
      </w:r>
      <w:r w:rsidRPr="003D3BB3">
        <w:rPr>
          <w:rFonts w:ascii="Times New Roman" w:hAnsi="Times New Roman"/>
          <w:szCs w:val="24"/>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p>
    <w:p w14:paraId="0684229D" w14:textId="77777777" w:rsidR="009423B7" w:rsidRPr="003D3BB3" w:rsidRDefault="009423B7" w:rsidP="009423B7">
      <w:pPr>
        <w:spacing w:after="0" w:line="240" w:lineRule="auto"/>
        <w:jc w:val="both"/>
        <w:rPr>
          <w:rFonts w:ascii="Times New Roman" w:hAnsi="Times New Roman"/>
          <w:szCs w:val="24"/>
        </w:rPr>
      </w:pPr>
    </w:p>
    <w:p w14:paraId="1630A0BA" w14:textId="77777777" w:rsidR="009423B7" w:rsidRPr="003D3BB3" w:rsidRDefault="009423B7" w:rsidP="009423B7">
      <w:pPr>
        <w:pStyle w:val="Cmsor2"/>
        <w:rPr>
          <w:rFonts w:cs="Times New Roman"/>
        </w:rPr>
      </w:pPr>
      <w:r w:rsidRPr="003D3BB3">
        <w:rPr>
          <w:rFonts w:cs="Times New Roman"/>
        </w:rPr>
        <w:t>3.13.Tájékoztatás az ajánlatkérő döntéséről</w:t>
      </w:r>
    </w:p>
    <w:p w14:paraId="6292C22E"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Az ajánlatkérő köteles az ajánlattevőt vagy részvételre jelentkezőt írásban tájékoztatni az eljárás vagy az eljárás részvételi szakaszának eredményéről, az eljárás eredménytelenségéről, az ajánlattevő vagy részvételre jelentkező ajánlatának, illetve részvételi jelentkezésének érvénytelenné nyilvánításáról, valamely gazdasági szereplő kizárásáról, valamint ezek részletes indokáról, az erről hozott döntést követően a lehető leghamarabb, de legkésőbb három munkanapon belül.</w:t>
      </w:r>
    </w:p>
    <w:p w14:paraId="33304AE9" w14:textId="77777777" w:rsidR="009423B7" w:rsidRPr="003D3BB3" w:rsidRDefault="009423B7" w:rsidP="009423B7">
      <w:pPr>
        <w:spacing w:after="0" w:line="240" w:lineRule="auto"/>
        <w:jc w:val="both"/>
        <w:rPr>
          <w:rFonts w:ascii="Times New Roman" w:hAnsi="Times New Roman"/>
          <w:szCs w:val="24"/>
        </w:rPr>
      </w:pPr>
    </w:p>
    <w:p w14:paraId="5EB68B35" w14:textId="77777777" w:rsidR="009423B7" w:rsidRPr="003D3BB3" w:rsidRDefault="009423B7" w:rsidP="009423B7">
      <w:pPr>
        <w:pStyle w:val="Cmsor2"/>
        <w:rPr>
          <w:rFonts w:cs="Times New Roman"/>
        </w:rPr>
      </w:pPr>
      <w:r w:rsidRPr="003D3BB3">
        <w:rPr>
          <w:rFonts w:cs="Times New Roman"/>
        </w:rPr>
        <w:lastRenderedPageBreak/>
        <w:t>3.14. Szerződéskötés</w:t>
      </w:r>
    </w:p>
    <w:p w14:paraId="1C0763CC"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6C2FC0">
        <w:rPr>
          <w:rFonts w:ascii="Times New Roman" w:hAnsi="Times New Roman"/>
          <w:bCs/>
          <w:szCs w:val="24"/>
        </w:rPr>
        <w:t>Eredményes</w:t>
      </w:r>
      <w:r w:rsidRPr="006C2FC0">
        <w:rPr>
          <w:rFonts w:ascii="Times New Roman" w:hAnsi="Times New Roman"/>
          <w:szCs w:val="24"/>
        </w:rPr>
        <w:t xml:space="preserve"> </w:t>
      </w:r>
      <w:r w:rsidRPr="007D05B5">
        <w:rPr>
          <w:rFonts w:ascii="Times New Roman" w:hAnsi="Times New Roman"/>
          <w:szCs w:val="24"/>
        </w:rPr>
        <w:t xml:space="preserve">közbeszerzési eljárás alapján a </w:t>
      </w:r>
      <w:r w:rsidR="001E5587">
        <w:rPr>
          <w:rFonts w:ascii="Times New Roman" w:hAnsi="Times New Roman"/>
          <w:szCs w:val="24"/>
        </w:rPr>
        <w:t>szerződést</w:t>
      </w:r>
      <w:r w:rsidRPr="007D05B5">
        <w:rPr>
          <w:rFonts w:ascii="Times New Roman" w:hAnsi="Times New Roman"/>
          <w:szCs w:val="24"/>
        </w:rPr>
        <w:t xml:space="preserve"> a nyertes szervezettel (személlyel) – </w:t>
      </w:r>
      <w:r w:rsidR="001E5587">
        <w:rPr>
          <w:rFonts w:ascii="Times New Roman" w:hAnsi="Times New Roman"/>
          <w:szCs w:val="24"/>
        </w:rPr>
        <w:t>közös</w:t>
      </w:r>
      <w:r w:rsidRPr="007D05B5">
        <w:rPr>
          <w:rFonts w:ascii="Times New Roman" w:hAnsi="Times New Roman"/>
          <w:szCs w:val="24"/>
        </w:rPr>
        <w:t xml:space="preserve"> ajánlattétel esetén a nyertes szervezetekkel (személyekkel) – kell írásban megkötni a </w:t>
      </w:r>
      <w:r w:rsidR="001E5587">
        <w:rPr>
          <w:rFonts w:ascii="Times New Roman" w:hAnsi="Times New Roman"/>
          <w:szCs w:val="24"/>
        </w:rPr>
        <w:t>közbeszerzési</w:t>
      </w:r>
      <w:r w:rsidRPr="007D05B5">
        <w:rPr>
          <w:rFonts w:ascii="Times New Roman" w:hAnsi="Times New Roman"/>
          <w:szCs w:val="24"/>
        </w:rPr>
        <w:t xml:space="preserve"> </w:t>
      </w:r>
      <w:r w:rsidR="001E5587">
        <w:rPr>
          <w:rFonts w:ascii="Times New Roman" w:hAnsi="Times New Roman"/>
          <w:szCs w:val="24"/>
        </w:rPr>
        <w:t>eljárásban</w:t>
      </w:r>
      <w:r w:rsidRPr="007D05B5">
        <w:rPr>
          <w:rFonts w:ascii="Times New Roman" w:hAnsi="Times New Roman"/>
          <w:szCs w:val="24"/>
        </w:rPr>
        <w:t xml:space="preserve"> közölt </w:t>
      </w:r>
      <w:r w:rsidR="001E5587">
        <w:rPr>
          <w:rFonts w:ascii="Times New Roman" w:hAnsi="Times New Roman"/>
          <w:szCs w:val="24"/>
        </w:rPr>
        <w:t>végleges</w:t>
      </w:r>
      <w:r w:rsidRPr="007D05B5">
        <w:rPr>
          <w:rFonts w:ascii="Times New Roman" w:hAnsi="Times New Roman"/>
          <w:szCs w:val="24"/>
        </w:rPr>
        <w:t xml:space="preserve"> feltételek, </w:t>
      </w:r>
      <w:r w:rsidR="001E5587">
        <w:rPr>
          <w:rFonts w:ascii="Times New Roman" w:hAnsi="Times New Roman"/>
          <w:szCs w:val="24"/>
        </w:rPr>
        <w:t>szerződéstervezet</w:t>
      </w:r>
      <w:r w:rsidRPr="007D05B5">
        <w:rPr>
          <w:rFonts w:ascii="Times New Roman" w:hAnsi="Times New Roman"/>
          <w:szCs w:val="24"/>
        </w:rPr>
        <w:t xml:space="preserve"> és ajánlat tartalmának </w:t>
      </w:r>
      <w:r w:rsidR="001E5587">
        <w:rPr>
          <w:rFonts w:ascii="Times New Roman" w:hAnsi="Times New Roman"/>
          <w:szCs w:val="24"/>
        </w:rPr>
        <w:t>megfelelően</w:t>
      </w:r>
      <w:r w:rsidRPr="007D05B5">
        <w:rPr>
          <w:rFonts w:ascii="Times New Roman" w:hAnsi="Times New Roman"/>
          <w:szCs w:val="24"/>
        </w:rPr>
        <w:t xml:space="preserve">. </w:t>
      </w:r>
    </w:p>
    <w:p w14:paraId="628C4008"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 szerződésnek tartalmaznia kell – az eljárás során alkalmazott értékelési szempontra tekintettel – a nyertes ajánlat azon elemeit, amelyek </w:t>
      </w:r>
      <w:r w:rsidR="001E5587">
        <w:rPr>
          <w:rFonts w:ascii="Times New Roman" w:hAnsi="Times New Roman"/>
          <w:szCs w:val="24"/>
        </w:rPr>
        <w:t>értékelésre kerültek</w:t>
      </w:r>
      <w:r w:rsidRPr="007D05B5">
        <w:rPr>
          <w:rFonts w:ascii="Times New Roman" w:hAnsi="Times New Roman"/>
          <w:szCs w:val="24"/>
        </w:rPr>
        <w:t xml:space="preserve">. </w:t>
      </w:r>
    </w:p>
    <w:p w14:paraId="39815237"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w:t>
      </w:r>
      <w:r w:rsidR="00A8499D">
        <w:rPr>
          <w:rFonts w:ascii="Times New Roman" w:hAnsi="Times New Roman"/>
          <w:szCs w:val="24"/>
        </w:rPr>
        <w:t>ajánlatok</w:t>
      </w:r>
      <w:r w:rsidRPr="007D05B5">
        <w:rPr>
          <w:rFonts w:ascii="Times New Roman" w:hAnsi="Times New Roman"/>
          <w:szCs w:val="24"/>
        </w:rPr>
        <w:t xml:space="preserve"> </w:t>
      </w:r>
      <w:r w:rsidR="00A8499D">
        <w:rPr>
          <w:rFonts w:ascii="Times New Roman" w:hAnsi="Times New Roman"/>
          <w:szCs w:val="24"/>
        </w:rPr>
        <w:t>elbírálásáról</w:t>
      </w:r>
      <w:r w:rsidRPr="007D05B5">
        <w:rPr>
          <w:rFonts w:ascii="Times New Roman" w:hAnsi="Times New Roman"/>
          <w:szCs w:val="24"/>
        </w:rPr>
        <w:t xml:space="preserve"> </w:t>
      </w:r>
      <w:r w:rsidR="00A8499D">
        <w:rPr>
          <w:rFonts w:ascii="Times New Roman" w:hAnsi="Times New Roman"/>
          <w:szCs w:val="24"/>
        </w:rPr>
        <w:t>szóló</w:t>
      </w:r>
      <w:r w:rsidRPr="007D05B5">
        <w:rPr>
          <w:rFonts w:ascii="Times New Roman" w:hAnsi="Times New Roman"/>
          <w:szCs w:val="24"/>
        </w:rPr>
        <w:t xml:space="preserve"> </w:t>
      </w:r>
      <w:r w:rsidR="001E5587">
        <w:rPr>
          <w:rFonts w:ascii="Times New Roman" w:hAnsi="Times New Roman"/>
          <w:szCs w:val="24"/>
        </w:rPr>
        <w:t>írásbeli</w:t>
      </w:r>
      <w:r w:rsidRPr="007D05B5">
        <w:rPr>
          <w:rFonts w:ascii="Times New Roman" w:hAnsi="Times New Roman"/>
          <w:szCs w:val="24"/>
        </w:rPr>
        <w:t xml:space="preserve"> </w:t>
      </w:r>
      <w:r w:rsidR="001E5587">
        <w:rPr>
          <w:rFonts w:ascii="Times New Roman" w:hAnsi="Times New Roman"/>
          <w:szCs w:val="24"/>
        </w:rPr>
        <w:t>összegezésnek</w:t>
      </w:r>
      <w:r w:rsidRPr="007D05B5">
        <w:rPr>
          <w:rFonts w:ascii="Times New Roman" w:hAnsi="Times New Roman"/>
          <w:szCs w:val="24"/>
        </w:rPr>
        <w:t xml:space="preserve"> az ajánlattevők részére történt megküldése napjától a nyertes ajánlattevő és a </w:t>
      </w:r>
      <w:r w:rsidR="001E5587">
        <w:rPr>
          <w:rFonts w:ascii="Times New Roman" w:hAnsi="Times New Roman"/>
          <w:szCs w:val="24"/>
        </w:rPr>
        <w:t>második</w:t>
      </w:r>
      <w:r w:rsidRPr="007D05B5">
        <w:rPr>
          <w:rFonts w:ascii="Times New Roman" w:hAnsi="Times New Roman"/>
          <w:szCs w:val="24"/>
        </w:rPr>
        <w:t xml:space="preserve"> </w:t>
      </w:r>
      <w:r w:rsidR="001E5587">
        <w:rPr>
          <w:rFonts w:ascii="Times New Roman" w:hAnsi="Times New Roman"/>
          <w:szCs w:val="24"/>
        </w:rPr>
        <w:t>legkedvezőbb</w:t>
      </w:r>
      <w:r w:rsidRPr="007D05B5">
        <w:rPr>
          <w:rFonts w:ascii="Times New Roman" w:hAnsi="Times New Roman"/>
          <w:szCs w:val="24"/>
        </w:rPr>
        <w:t xml:space="preserve"> ajánlatot (ha ajánlatkérő hirdetett második helyezettet) tett ajánlattevő </w:t>
      </w:r>
      <w:r w:rsidR="001E5587">
        <w:rPr>
          <w:rFonts w:ascii="Times New Roman" w:hAnsi="Times New Roman"/>
          <w:szCs w:val="24"/>
        </w:rPr>
        <w:t>ajánlati</w:t>
      </w:r>
      <w:r w:rsidRPr="007D05B5">
        <w:rPr>
          <w:rFonts w:ascii="Times New Roman" w:hAnsi="Times New Roman"/>
          <w:szCs w:val="24"/>
        </w:rPr>
        <w:t xml:space="preserve"> </w:t>
      </w:r>
      <w:r w:rsidR="001E5587">
        <w:rPr>
          <w:rFonts w:ascii="Times New Roman" w:hAnsi="Times New Roman"/>
          <w:szCs w:val="24"/>
        </w:rPr>
        <w:t>kötöttsége</w:t>
      </w:r>
      <w:r w:rsidRPr="007D05B5">
        <w:rPr>
          <w:rFonts w:ascii="Times New Roman" w:hAnsi="Times New Roman"/>
          <w:szCs w:val="24"/>
        </w:rPr>
        <w:t xml:space="preserve"> </w:t>
      </w:r>
      <w:r w:rsidR="001E5587">
        <w:rPr>
          <w:rFonts w:ascii="Times New Roman" w:hAnsi="Times New Roman"/>
          <w:szCs w:val="24"/>
        </w:rPr>
        <w:t>további</w:t>
      </w:r>
      <w:r w:rsidRPr="007D05B5">
        <w:rPr>
          <w:rFonts w:ascii="Times New Roman" w:hAnsi="Times New Roman"/>
          <w:szCs w:val="24"/>
        </w:rPr>
        <w:t xml:space="preserve"> </w:t>
      </w:r>
      <w:r w:rsidR="00B5615B">
        <w:rPr>
          <w:rFonts w:ascii="Times New Roman" w:hAnsi="Times New Roman"/>
          <w:szCs w:val="24"/>
        </w:rPr>
        <w:t>harminc</w:t>
      </w:r>
      <w:r w:rsidRPr="007D05B5">
        <w:rPr>
          <w:rFonts w:ascii="Times New Roman" w:hAnsi="Times New Roman"/>
          <w:szCs w:val="24"/>
        </w:rPr>
        <w:t xml:space="preserve"> nappal meghosszabbodik. </w:t>
      </w:r>
    </w:p>
    <w:p w14:paraId="313BE39E"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Az ajánlatkérő köteles szerződéses f</w:t>
      </w:r>
      <w:r w:rsidR="00B5615B">
        <w:rPr>
          <w:rFonts w:ascii="Times New Roman" w:hAnsi="Times New Roman"/>
          <w:szCs w:val="24"/>
        </w:rPr>
        <w:t xml:space="preserve">eltételként előírni, hogy: </w:t>
      </w:r>
      <w:r w:rsidRPr="007D05B5">
        <w:rPr>
          <w:rFonts w:ascii="Times New Roman" w:hAnsi="Times New Roman"/>
          <w:szCs w:val="24"/>
        </w:rPr>
        <w:t xml:space="preserve">nem fizethet, illetve számolhat el a szerződés teljesítésével összefüggésben olyan költségeket, amelyek a 62. § (1) bekezdés </w:t>
      </w:r>
      <w:r w:rsidRPr="007D05B5">
        <w:rPr>
          <w:rFonts w:ascii="Times New Roman" w:hAnsi="Times New Roman"/>
          <w:i/>
          <w:iCs/>
          <w:szCs w:val="24"/>
        </w:rPr>
        <w:t xml:space="preserve">k) </w:t>
      </w:r>
      <w:r w:rsidRPr="007D05B5">
        <w:rPr>
          <w:rFonts w:ascii="Times New Roman" w:hAnsi="Times New Roman"/>
          <w:szCs w:val="24"/>
        </w:rPr>
        <w:t xml:space="preserve">pont </w:t>
      </w:r>
      <w:r w:rsidRPr="007D05B5">
        <w:rPr>
          <w:rFonts w:ascii="Times New Roman" w:hAnsi="Times New Roman"/>
          <w:i/>
          <w:iCs/>
          <w:szCs w:val="24"/>
        </w:rPr>
        <w:t xml:space="preserve">ka)–kb) </w:t>
      </w:r>
      <w:r w:rsidRPr="007D05B5">
        <w:rPr>
          <w:rFonts w:ascii="Times New Roman" w:hAnsi="Times New Roman"/>
          <w:szCs w:val="24"/>
        </w:rPr>
        <w:t xml:space="preserve">alpontja szerinti feltételeknek nem megfelelő társaság tekintetében merülnek fel, és amelyek a nyertes ajánlattevő adóköteles jövedelmének csökkentésére alkalmasak; a szerződés teljesítésének teljes időtartama alatt tulajdonosi szerkezetét az ajánlatkérő számára megismerhetővé teszi és a Kbt. 143. § (3) bekezdése szerinti ügyletekről az ajánlatkérőt </w:t>
      </w:r>
      <w:r w:rsidR="001E5587">
        <w:rPr>
          <w:rFonts w:ascii="Times New Roman" w:hAnsi="Times New Roman"/>
          <w:szCs w:val="24"/>
        </w:rPr>
        <w:t>haladéktalanul értesíti</w:t>
      </w:r>
      <w:r w:rsidRPr="007D05B5">
        <w:rPr>
          <w:rFonts w:ascii="Times New Roman" w:hAnsi="Times New Roman"/>
          <w:szCs w:val="24"/>
        </w:rPr>
        <w:t xml:space="preserve">. </w:t>
      </w:r>
    </w:p>
    <w:p w14:paraId="619803DB"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ajánlatkérőként szerződő fél jogosult és egyben köteles a szerződést felmondani – ha szükséges olyan határidővel, amely lehetővé teszi, hogy a szerződéssel érintett feladata ellátásáról gondoskodni tudjon – ha: </w:t>
      </w:r>
    </w:p>
    <w:p w14:paraId="1FD8D223"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3D3BB3">
        <w:rPr>
          <w:rFonts w:ascii="Times New Roman" w:hAnsi="Times New Roman"/>
          <w:szCs w:val="24"/>
        </w:rPr>
        <w:t xml:space="preserve">- </w:t>
      </w:r>
      <w:r w:rsidRPr="007D05B5">
        <w:rPr>
          <w:rFonts w:ascii="Times New Roman" w:hAnsi="Times New Roman"/>
          <w:szCs w:val="24"/>
        </w:rPr>
        <w:t xml:space="preserve"> a nyertes ajánlattevőben közvetetten vagy közvetlenül 25%-ot meghaladó tulajdoni részesedést szerez valamely olyan jogi személy vagy személyes joga szerint jogképes szervezet, amely tekintetében fennáll a 62. § (1) bekezdés </w:t>
      </w:r>
      <w:r w:rsidRPr="007D05B5">
        <w:rPr>
          <w:rFonts w:ascii="Times New Roman" w:hAnsi="Times New Roman"/>
          <w:i/>
          <w:iCs/>
          <w:szCs w:val="24"/>
        </w:rPr>
        <w:t xml:space="preserve">k) </w:t>
      </w:r>
      <w:r w:rsidRPr="007D05B5">
        <w:rPr>
          <w:rFonts w:ascii="Times New Roman" w:hAnsi="Times New Roman"/>
          <w:szCs w:val="24"/>
        </w:rPr>
        <w:t xml:space="preserve">pont </w:t>
      </w:r>
      <w:r w:rsidRPr="007D05B5">
        <w:rPr>
          <w:rFonts w:ascii="Times New Roman" w:hAnsi="Times New Roman"/>
          <w:i/>
          <w:iCs/>
          <w:szCs w:val="24"/>
        </w:rPr>
        <w:t xml:space="preserve">kb) </w:t>
      </w:r>
      <w:r w:rsidRPr="007D05B5">
        <w:rPr>
          <w:rFonts w:ascii="Times New Roman" w:hAnsi="Times New Roman"/>
          <w:szCs w:val="24"/>
        </w:rPr>
        <w:t xml:space="preserve">alpontjában meghatározott feltétel; </w:t>
      </w:r>
    </w:p>
    <w:p w14:paraId="5C023991"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3D3BB3">
        <w:rPr>
          <w:rFonts w:ascii="Times New Roman" w:hAnsi="Times New Roman"/>
          <w:szCs w:val="24"/>
        </w:rPr>
        <w:t xml:space="preserve">- </w:t>
      </w:r>
      <w:r w:rsidRPr="007D05B5">
        <w:rPr>
          <w:rFonts w:ascii="Times New Roman" w:hAnsi="Times New Roman"/>
          <w:szCs w:val="24"/>
        </w:rPr>
        <w:t xml:space="preserve"> a nyertes ajánlattevő közvetetten vagy közvetlenül 25%-ot meghaladó tulajdoni részesedést szerez valamely olyan jogi személyben vagy személyes joga szerint jogképes szervezetben, amely tekintetében fennáll a 62. § (1) bekezdés</w:t>
      </w:r>
      <w:r w:rsidRPr="007D05B5">
        <w:rPr>
          <w:rFonts w:ascii="Times New Roman" w:hAnsi="Times New Roman"/>
          <w:i/>
          <w:iCs/>
          <w:szCs w:val="24"/>
        </w:rPr>
        <w:t>k)</w:t>
      </w:r>
      <w:r w:rsidRPr="007D05B5">
        <w:rPr>
          <w:rFonts w:ascii="Times New Roman" w:hAnsi="Times New Roman"/>
          <w:szCs w:val="24"/>
        </w:rPr>
        <w:t>pont</w:t>
      </w:r>
      <w:r w:rsidRPr="007D05B5">
        <w:rPr>
          <w:rFonts w:ascii="Times New Roman" w:hAnsi="Times New Roman"/>
          <w:i/>
          <w:iCs/>
          <w:szCs w:val="24"/>
        </w:rPr>
        <w:t>kb)</w:t>
      </w:r>
      <w:r w:rsidRPr="007D05B5">
        <w:rPr>
          <w:rFonts w:ascii="Times New Roman" w:hAnsi="Times New Roman"/>
          <w:szCs w:val="24"/>
        </w:rPr>
        <w:t xml:space="preserve">alpontjában meghatározott feltétel. </w:t>
      </w:r>
    </w:p>
    <w:p w14:paraId="5C6759FF"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 külföldi adóilletőségű nyertes ajánlattevő köteles a szerződéshez arra vonatkozó meghatalmazást csatolni, hogy az illetősége szerinti adóhatóságtól a magyar adóhatóság </w:t>
      </w:r>
      <w:r w:rsidR="001E5587">
        <w:rPr>
          <w:rFonts w:ascii="Times New Roman" w:hAnsi="Times New Roman"/>
          <w:szCs w:val="24"/>
        </w:rPr>
        <w:t>közvetlenül</w:t>
      </w:r>
      <w:r w:rsidRPr="007D05B5">
        <w:rPr>
          <w:rFonts w:ascii="Times New Roman" w:hAnsi="Times New Roman"/>
          <w:szCs w:val="24"/>
        </w:rPr>
        <w:t xml:space="preserve"> beszerezhet a nyertes ajánlattevőre vonatkozó adatokat az országok közötti jogsegély igénybevétele nélkül. </w:t>
      </w:r>
    </w:p>
    <w:p w14:paraId="03F4822D"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 közbeszerzési szerződést a közbeszerzési eljárás alapján nyertes ajánlattevőként szerződő félnek, illetve közösen ajánlatot tevőknek kell teljesítenie. </w:t>
      </w:r>
    </w:p>
    <w:p w14:paraId="5632B976" w14:textId="77777777" w:rsidR="009423B7" w:rsidRPr="007D05B5"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ajánlattevőként szerződő fél teljesítésében köteles közreműködni az olyan alvállalkozó és szakember, amely a közbeszerzési eljárásban részt vett az ajánlattevő alkalmasságának igazolásában. Az ajánlattevő köteles az ajánlatkérőnek a teljesítés során minden olyan – akár a korábban megjelölt alvállalkozó helyett igénybe venni kívánt – alvállalkozó bevonását bejelenteni, amelyet az ajánlatában nem nevezett meg és a bejelentéssel együtt nyilatkoznia kell arról is, hogy az általa igénybe venni kívánt alvállalkozó nem áll a kizáró okok hatálya alatt. </w:t>
      </w:r>
    </w:p>
    <w:p w14:paraId="7301B7C9" w14:textId="77777777" w:rsidR="009423B7" w:rsidRPr="003D3BB3" w:rsidRDefault="009423B7" w:rsidP="009423B7">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ajánlattevőként szerződő fél a teljesítéshez az alkalmasságának igazolásában részt vett szervezetet a 65. § (9) bekezdésében foglalt esetekben és módon köteles igénybe venni, valamint köteles a teljesítésbe bevonni az alkalmasság igazolásához bemutatott szakembereket. E szervezetek vagy szakemberek bevonása akkor maradhat el, vagy helyettük akkor vonható be más (ideértve az átalakulás, egyesülés, szétválás útján történt jogutódlás eseteit is), ha az ajánlattevő e szervezet vagy szakember nélkül vagy a helyette bevont új szervezettel vagy szakemberrel is megfelel – amennyiben a közbeszerzési eljárásban az adott alkalmassági követelmény tekintetében bemutatott adatok alapján </w:t>
      </w:r>
      <w:r w:rsidRPr="007D05B5">
        <w:rPr>
          <w:rFonts w:ascii="Times New Roman" w:hAnsi="Times New Roman"/>
          <w:szCs w:val="24"/>
        </w:rPr>
        <w:lastRenderedPageBreak/>
        <w:t xml:space="preserve">az ajánlatkérő szűkítette az eljárásban részt vevő gazdasági szereplők számát, az eredeti szervezetekkel vagy szakemberrel egyenértékű módon megfelel – azoknak az alkalmassági követelményeknek, amelyeknek az ajánlattevőként szerződő fél a közbeszerzési eljárásban az adott szervezettel vagy szakemberrel együtt felelt meg. </w:t>
      </w:r>
    </w:p>
    <w:p w14:paraId="23F484A5" w14:textId="77777777" w:rsidR="009423B7" w:rsidRPr="003D3BB3" w:rsidRDefault="009423B7" w:rsidP="009423B7">
      <w:pPr>
        <w:spacing w:after="0" w:line="240" w:lineRule="auto"/>
        <w:jc w:val="both"/>
        <w:rPr>
          <w:rFonts w:ascii="Times New Roman" w:hAnsi="Times New Roman"/>
          <w:szCs w:val="24"/>
        </w:rPr>
      </w:pPr>
    </w:p>
    <w:p w14:paraId="769173B2" w14:textId="77777777" w:rsidR="009423B7" w:rsidRPr="003D3BB3" w:rsidRDefault="009423B7" w:rsidP="00A951A5">
      <w:pPr>
        <w:numPr>
          <w:ilvl w:val="1"/>
          <w:numId w:val="2"/>
        </w:numPr>
        <w:spacing w:after="0" w:line="240" w:lineRule="auto"/>
        <w:jc w:val="both"/>
        <w:rPr>
          <w:rFonts w:ascii="Times New Roman" w:hAnsi="Times New Roman"/>
          <w:b/>
          <w:bCs/>
          <w:iCs/>
          <w:szCs w:val="24"/>
        </w:rPr>
      </w:pPr>
      <w:r w:rsidRPr="003D3BB3">
        <w:rPr>
          <w:rFonts w:ascii="Times New Roman" w:hAnsi="Times New Roman"/>
          <w:b/>
          <w:bCs/>
          <w:iCs/>
          <w:szCs w:val="24"/>
        </w:rPr>
        <w:t>3.15.</w:t>
      </w:r>
      <w:r w:rsidRPr="003D3BB3">
        <w:rPr>
          <w:rFonts w:ascii="Times New Roman" w:hAnsi="Times New Roman"/>
          <w:b/>
          <w:bCs/>
          <w:iCs/>
          <w:szCs w:val="24"/>
        </w:rPr>
        <w:tab/>
        <w:t>Az ajánlat formája és aláírása</w:t>
      </w:r>
    </w:p>
    <w:p w14:paraId="451077FD"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 xml:space="preserve">Az ajánlat első lapja a borítólap. </w:t>
      </w:r>
    </w:p>
    <w:p w14:paraId="23D7F65C" w14:textId="77777777" w:rsidR="009423B7" w:rsidRPr="003D3BB3" w:rsidRDefault="009423B7" w:rsidP="009423B7">
      <w:pPr>
        <w:spacing w:after="0" w:line="240" w:lineRule="auto"/>
        <w:jc w:val="both"/>
        <w:rPr>
          <w:rFonts w:ascii="Times New Roman" w:hAnsi="Times New Roman"/>
          <w:szCs w:val="24"/>
        </w:rPr>
      </w:pPr>
    </w:p>
    <w:p w14:paraId="2F12EBE8"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 xml:space="preserve">Az ajánlat második lapja a tartalomjegyzék, amely oldalszámokkal tünteti fel a becsatolt dokumentumok helyét az ajánlatban. </w:t>
      </w:r>
    </w:p>
    <w:p w14:paraId="03F0FDE0" w14:textId="77777777" w:rsidR="009423B7" w:rsidRPr="003D3BB3" w:rsidRDefault="009423B7" w:rsidP="009423B7">
      <w:pPr>
        <w:spacing w:after="0" w:line="240" w:lineRule="auto"/>
        <w:jc w:val="both"/>
        <w:rPr>
          <w:rFonts w:ascii="Times New Roman" w:hAnsi="Times New Roman"/>
          <w:szCs w:val="24"/>
        </w:rPr>
      </w:pPr>
    </w:p>
    <w:p w14:paraId="4F481EA4"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Ezt követi az összes többi dokumentum.</w:t>
      </w:r>
    </w:p>
    <w:p w14:paraId="1CCC501F" w14:textId="77777777" w:rsidR="009423B7" w:rsidRPr="003D3BB3" w:rsidRDefault="009423B7" w:rsidP="009423B7">
      <w:pPr>
        <w:spacing w:after="0" w:line="240" w:lineRule="auto"/>
        <w:jc w:val="both"/>
        <w:rPr>
          <w:rFonts w:ascii="Times New Roman" w:hAnsi="Times New Roman"/>
          <w:szCs w:val="24"/>
        </w:rPr>
      </w:pPr>
    </w:p>
    <w:p w14:paraId="652A873B"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Az ajánlattevőnek az ajánlatot és annak minden mellékletét 1 eredeti nyomtatott bekötött példányban valamint 1 példány CD-n vagy DVD-n (pdf formátum) kell elkészítenie és benyújtania.</w:t>
      </w:r>
    </w:p>
    <w:p w14:paraId="2B92D7B3" w14:textId="77777777" w:rsidR="009423B7" w:rsidRPr="00141A11" w:rsidRDefault="004D1C9C" w:rsidP="009423B7">
      <w:pPr>
        <w:spacing w:after="0" w:line="240" w:lineRule="auto"/>
        <w:jc w:val="both"/>
        <w:rPr>
          <w:rFonts w:ascii="Times New Roman" w:hAnsi="Times New Roman"/>
          <w:b/>
          <w:szCs w:val="24"/>
        </w:rPr>
      </w:pPr>
      <w:r w:rsidRPr="00141A11">
        <w:rPr>
          <w:rFonts w:ascii="Times New Roman" w:hAnsi="Times New Roman"/>
          <w:b/>
          <w:szCs w:val="24"/>
          <w:u w:val="single"/>
        </w:rPr>
        <w:t>Ajánlatkérő felhívja Ajánlattevők figyelmét, hogy az</w:t>
      </w:r>
      <w:r w:rsidR="00141A11">
        <w:rPr>
          <w:rFonts w:ascii="Times New Roman" w:hAnsi="Times New Roman"/>
          <w:b/>
          <w:szCs w:val="24"/>
          <w:u w:val="single"/>
        </w:rPr>
        <w:t xml:space="preserve"> ajánlat részeként benyújtandó Z</w:t>
      </w:r>
      <w:r w:rsidRPr="00141A11">
        <w:rPr>
          <w:rFonts w:ascii="Times New Roman" w:hAnsi="Times New Roman"/>
          <w:b/>
          <w:szCs w:val="24"/>
          <w:u w:val="single"/>
        </w:rPr>
        <w:t xml:space="preserve">árt vérvételi rendszer </w:t>
      </w:r>
      <w:r w:rsidR="00141A11">
        <w:rPr>
          <w:rFonts w:ascii="Times New Roman" w:hAnsi="Times New Roman"/>
          <w:b/>
          <w:szCs w:val="24"/>
          <w:u w:val="single"/>
        </w:rPr>
        <w:t xml:space="preserve">szakmai ajánlat </w:t>
      </w:r>
      <w:r w:rsidRPr="00141A11">
        <w:rPr>
          <w:rFonts w:ascii="Times New Roman" w:hAnsi="Times New Roman"/>
          <w:b/>
          <w:szCs w:val="24"/>
          <w:u w:val="single"/>
        </w:rPr>
        <w:t>táblázatot</w:t>
      </w:r>
      <w:r w:rsidR="000D1296">
        <w:rPr>
          <w:rFonts w:ascii="Times New Roman" w:hAnsi="Times New Roman"/>
          <w:b/>
          <w:szCs w:val="24"/>
          <w:u w:val="single"/>
        </w:rPr>
        <w:t xml:space="preserve"> (</w:t>
      </w:r>
      <w:r w:rsidR="000D1296" w:rsidRPr="00CE4540">
        <w:rPr>
          <w:rFonts w:ascii="Times New Roman" w:hAnsi="Times New Roman"/>
          <w:b/>
          <w:szCs w:val="24"/>
          <w:u w:val="single"/>
        </w:rPr>
        <w:t>annak mind két fülét</w:t>
      </w:r>
      <w:r w:rsidR="000D1296">
        <w:rPr>
          <w:rFonts w:ascii="Times New Roman" w:hAnsi="Times New Roman"/>
          <w:b/>
          <w:szCs w:val="24"/>
          <w:u w:val="single"/>
        </w:rPr>
        <w:t>)</w:t>
      </w:r>
      <w:r w:rsidRPr="00141A11">
        <w:rPr>
          <w:rFonts w:ascii="Times New Roman" w:hAnsi="Times New Roman"/>
          <w:b/>
          <w:szCs w:val="24"/>
          <w:u w:val="single"/>
        </w:rPr>
        <w:t xml:space="preserve"> pdf. és xls (szerkeszthető) formában is szükséges benyújtani</w:t>
      </w:r>
      <w:r w:rsidR="00141A11" w:rsidRPr="00141A11">
        <w:rPr>
          <w:rFonts w:ascii="Times New Roman" w:hAnsi="Times New Roman"/>
          <w:b/>
          <w:szCs w:val="24"/>
          <w:u w:val="single"/>
        </w:rPr>
        <w:t>!</w:t>
      </w:r>
    </w:p>
    <w:p w14:paraId="3B69ABC5"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Amennyiben a papír alapon benyújtott és az elektronikus példányok között esetleg ellentmondás van, úgy abban az esetben Ajánlatkérő a nyomtatott példányt tekinti irányadónak. Az ajánlat 68. § (2) bekezdése szerint benyújtott egy eredeti példányának a 66. § (2) bekezdése szerinti nyilatkozat eredeti aláírt példányát kell tartalmaznia.</w:t>
      </w:r>
    </w:p>
    <w:p w14:paraId="5FEF71D1" w14:textId="77777777" w:rsidR="009423B7" w:rsidRPr="003D3BB3" w:rsidRDefault="009423B7" w:rsidP="009423B7">
      <w:pPr>
        <w:spacing w:after="0" w:line="240" w:lineRule="auto"/>
        <w:jc w:val="both"/>
        <w:rPr>
          <w:rFonts w:ascii="Times New Roman" w:hAnsi="Times New Roman"/>
          <w:szCs w:val="24"/>
        </w:rPr>
      </w:pPr>
    </w:p>
    <w:p w14:paraId="7FEE432D" w14:textId="77777777" w:rsidR="009423B7" w:rsidRPr="003D3BB3" w:rsidRDefault="009423B7" w:rsidP="009423B7">
      <w:pPr>
        <w:spacing w:after="0" w:line="240" w:lineRule="auto"/>
        <w:jc w:val="both"/>
        <w:rPr>
          <w:rFonts w:ascii="Times New Roman" w:hAnsi="Times New Roman"/>
          <w:szCs w:val="24"/>
        </w:rPr>
      </w:pPr>
      <w:r w:rsidRPr="003D3BB3">
        <w:rPr>
          <w:rFonts w:ascii="Times New Roman" w:hAnsi="Times New Roman"/>
          <w:szCs w:val="24"/>
        </w:rPr>
        <w:t xml:space="preserve">Az ajánlatban lévő, minden - az ajánlattevő vagy alvállalkozó, vagy alkalmasságának igazolására igénybe vett más szervezet által készített - dokumentumot (nyilatkozatot) a végén alá kell írnia az adott gazdálkodó szervezetnél erre jogosult(ak)nak vagy olyan személynek, vagy személyeknek aki(k) erre a jogosult személy(ek)től írásos felhatalmazást kaptak. </w:t>
      </w:r>
    </w:p>
    <w:p w14:paraId="729416E5" w14:textId="77777777" w:rsidR="009423B7" w:rsidRPr="003D3BB3" w:rsidRDefault="009423B7" w:rsidP="009423B7">
      <w:pPr>
        <w:spacing w:after="0" w:line="240" w:lineRule="auto"/>
        <w:jc w:val="both"/>
        <w:rPr>
          <w:rFonts w:ascii="Times New Roman" w:hAnsi="Times New Roman"/>
          <w:szCs w:val="24"/>
        </w:rPr>
      </w:pPr>
    </w:p>
    <w:p w14:paraId="363F51A4" w14:textId="77777777" w:rsidR="009423B7" w:rsidRPr="007D05B5" w:rsidRDefault="009423B7" w:rsidP="009423B7">
      <w:pPr>
        <w:spacing w:after="0" w:line="240" w:lineRule="auto"/>
        <w:jc w:val="both"/>
        <w:rPr>
          <w:rFonts w:ascii="Times New Roman" w:hAnsi="Times New Roman"/>
          <w:szCs w:val="24"/>
        </w:rPr>
      </w:pPr>
      <w:r w:rsidRPr="003D3BB3">
        <w:rPr>
          <w:rFonts w:ascii="Times New Roman" w:hAnsi="Times New Roman"/>
          <w:szCs w:val="24"/>
        </w:rPr>
        <w:t>Az ajánlat minden olyan oldalát, amelyen - az ajánlat beadása előtt - módosítást hajtottak végre, az adott dokumentumot aláíró személynek vagy személyeknek a módosítá</w:t>
      </w:r>
      <w:r>
        <w:rPr>
          <w:rFonts w:ascii="Times New Roman" w:hAnsi="Times New Roman"/>
          <w:szCs w:val="24"/>
        </w:rPr>
        <w:t>snál is kézjeggyel kell ellátni.</w:t>
      </w:r>
    </w:p>
    <w:p w14:paraId="362BE38F" w14:textId="77777777" w:rsidR="009423B7" w:rsidRPr="0053438A" w:rsidRDefault="009423B7" w:rsidP="009423B7">
      <w:pPr>
        <w:spacing w:after="0" w:line="240" w:lineRule="auto"/>
        <w:jc w:val="both"/>
        <w:rPr>
          <w:rFonts w:ascii="Times New Roman" w:hAnsi="Times New Roman"/>
          <w:szCs w:val="24"/>
        </w:rPr>
      </w:pPr>
    </w:p>
    <w:p w14:paraId="4CC5BCC4" w14:textId="77777777" w:rsidR="009423B7" w:rsidRDefault="009423B7" w:rsidP="009423B7">
      <w:pPr>
        <w:spacing w:after="0" w:line="240" w:lineRule="auto"/>
        <w:rPr>
          <w:rFonts w:ascii="Times New Roman" w:hAnsi="Times New Roman"/>
          <w:b/>
          <w:szCs w:val="24"/>
        </w:rPr>
      </w:pPr>
      <w:r>
        <w:rPr>
          <w:rFonts w:ascii="Times New Roman" w:hAnsi="Times New Roman"/>
          <w:b/>
          <w:szCs w:val="24"/>
        </w:rPr>
        <w:br w:type="page"/>
      </w:r>
    </w:p>
    <w:p w14:paraId="58E7808C" w14:textId="77777777" w:rsidR="009423B7" w:rsidRPr="003D3BB3" w:rsidRDefault="009423B7" w:rsidP="009423B7">
      <w:pPr>
        <w:spacing w:after="0" w:line="240" w:lineRule="auto"/>
        <w:rPr>
          <w:rFonts w:ascii="Times New Roman" w:hAnsi="Times New Roman"/>
          <w:b/>
          <w:szCs w:val="24"/>
        </w:rPr>
      </w:pPr>
    </w:p>
    <w:p w14:paraId="443B506D" w14:textId="77777777" w:rsidR="009423B7" w:rsidRPr="00546F5E" w:rsidRDefault="009423B7"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II. Igazolások és nyilatkozatok jegyzéke</w:t>
      </w:r>
    </w:p>
    <w:p w14:paraId="32895012" w14:textId="77777777" w:rsidR="009423B7" w:rsidRDefault="009423B7" w:rsidP="009423B7">
      <w:pPr>
        <w:spacing w:line="240" w:lineRule="auto"/>
        <w:ind w:left="567" w:hanging="567"/>
        <w:jc w:val="both"/>
        <w:rPr>
          <w:rFonts w:ascii="Times New Roman" w:hAnsi="Times New Roman"/>
          <w:b/>
          <w:szCs w:val="24"/>
        </w:rPr>
      </w:pPr>
    </w:p>
    <w:p w14:paraId="58D1A0A6" w14:textId="77777777" w:rsidR="009423B7" w:rsidRDefault="009423B7" w:rsidP="009423B7">
      <w:pPr>
        <w:spacing w:line="240" w:lineRule="auto"/>
        <w:ind w:left="567" w:hanging="567"/>
        <w:jc w:val="both"/>
        <w:rPr>
          <w:rFonts w:ascii="Times New Roman" w:hAnsi="Times New Roman"/>
          <w:b/>
          <w:szCs w:val="24"/>
        </w:rPr>
      </w:pPr>
    </w:p>
    <w:p w14:paraId="7D0CDF89" w14:textId="77777777" w:rsidR="009423B7" w:rsidRPr="000A7405" w:rsidRDefault="009423B7" w:rsidP="00761E30">
      <w:pPr>
        <w:spacing w:line="240" w:lineRule="auto"/>
        <w:ind w:left="567" w:hanging="567"/>
        <w:jc w:val="both"/>
        <w:rPr>
          <w:rFonts w:ascii="Times New Roman" w:hAnsi="Times New Roman"/>
          <w:szCs w:val="24"/>
        </w:rPr>
      </w:pPr>
      <w:r w:rsidRPr="000A7405">
        <w:rPr>
          <w:rFonts w:ascii="Times New Roman" w:hAnsi="Times New Roman"/>
          <w:b/>
          <w:szCs w:val="24"/>
        </w:rPr>
        <w:t>1</w:t>
      </w:r>
      <w:r w:rsidRPr="000A7405">
        <w:rPr>
          <w:rFonts w:ascii="Times New Roman" w:hAnsi="Times New Roman"/>
          <w:szCs w:val="24"/>
        </w:rPr>
        <w:tab/>
      </w:r>
      <w:r w:rsidRPr="000A7405">
        <w:rPr>
          <w:rFonts w:ascii="Times New Roman" w:hAnsi="Times New Roman"/>
          <w:b/>
          <w:szCs w:val="24"/>
        </w:rPr>
        <w:t xml:space="preserve">Borítólap </w:t>
      </w:r>
      <w:r w:rsidRPr="000A7405">
        <w:rPr>
          <w:rFonts w:ascii="Times New Roman" w:hAnsi="Times New Roman"/>
          <w:szCs w:val="24"/>
        </w:rPr>
        <w:t xml:space="preserve">a dokumentáció </w:t>
      </w:r>
      <w:r w:rsidRPr="00AA01BB">
        <w:rPr>
          <w:rFonts w:ascii="Times New Roman" w:hAnsi="Times New Roman"/>
          <w:szCs w:val="24"/>
          <w:bdr w:val="single" w:sz="4" w:space="0" w:color="auto"/>
          <w:shd w:val="clear" w:color="auto" w:fill="FFE599" w:themeFill="accent4" w:themeFillTint="66"/>
        </w:rPr>
        <w:t>1. számú melléklete</w:t>
      </w:r>
      <w:r w:rsidRPr="000A7405">
        <w:rPr>
          <w:rFonts w:ascii="Times New Roman" w:hAnsi="Times New Roman"/>
          <w:szCs w:val="24"/>
        </w:rPr>
        <w:t xml:space="preserve"> </w:t>
      </w:r>
      <w:r w:rsidRPr="00AA01BB">
        <w:rPr>
          <w:rFonts w:ascii="Times New Roman" w:hAnsi="Times New Roman"/>
          <w:szCs w:val="24"/>
        </w:rPr>
        <w:t>szerint.</w:t>
      </w:r>
    </w:p>
    <w:p w14:paraId="71E885CD" w14:textId="474ABC27" w:rsidR="009423B7" w:rsidRDefault="009423B7" w:rsidP="00761E30">
      <w:pPr>
        <w:spacing w:line="240" w:lineRule="auto"/>
        <w:ind w:left="567" w:hanging="567"/>
        <w:jc w:val="both"/>
        <w:rPr>
          <w:rFonts w:ascii="Times New Roman" w:hAnsi="Times New Roman"/>
          <w:b/>
          <w:szCs w:val="24"/>
        </w:rPr>
      </w:pPr>
      <w:r w:rsidRPr="000A7405">
        <w:rPr>
          <w:rFonts w:ascii="Times New Roman" w:hAnsi="Times New Roman"/>
          <w:b/>
          <w:szCs w:val="24"/>
        </w:rPr>
        <w:t xml:space="preserve">2. </w:t>
      </w:r>
      <w:r w:rsidRPr="000A7405">
        <w:rPr>
          <w:rFonts w:ascii="Times New Roman" w:hAnsi="Times New Roman"/>
          <w:b/>
          <w:szCs w:val="24"/>
        </w:rPr>
        <w:tab/>
        <w:t>Tartalomjegyzék</w:t>
      </w:r>
      <w:r w:rsidR="007A365F">
        <w:rPr>
          <w:rFonts w:ascii="Times New Roman" w:hAnsi="Times New Roman"/>
          <w:b/>
          <w:szCs w:val="24"/>
        </w:rPr>
        <w:t xml:space="preserve"> </w:t>
      </w:r>
      <w:r w:rsidR="007A365F" w:rsidRPr="00AA01BB">
        <w:rPr>
          <w:rFonts w:ascii="Times New Roman" w:hAnsi="Times New Roman"/>
          <w:szCs w:val="24"/>
          <w:bdr w:val="single" w:sz="4" w:space="0" w:color="auto"/>
          <w:shd w:val="clear" w:color="auto" w:fill="FFE599" w:themeFill="accent4" w:themeFillTint="66"/>
        </w:rPr>
        <w:t>1</w:t>
      </w:r>
      <w:r w:rsidR="007A365F">
        <w:rPr>
          <w:rFonts w:ascii="Times New Roman" w:hAnsi="Times New Roman"/>
          <w:szCs w:val="24"/>
          <w:bdr w:val="single" w:sz="4" w:space="0" w:color="auto"/>
          <w:shd w:val="clear" w:color="auto" w:fill="FFE599" w:themeFill="accent4" w:themeFillTint="66"/>
        </w:rPr>
        <w:t>7</w:t>
      </w:r>
      <w:r w:rsidR="007A365F" w:rsidRPr="00AA01BB">
        <w:rPr>
          <w:rFonts w:ascii="Times New Roman" w:hAnsi="Times New Roman"/>
          <w:szCs w:val="24"/>
          <w:bdr w:val="single" w:sz="4" w:space="0" w:color="auto"/>
          <w:shd w:val="clear" w:color="auto" w:fill="FFE599" w:themeFill="accent4" w:themeFillTint="66"/>
        </w:rPr>
        <w:t>. számú melléklete</w:t>
      </w:r>
      <w:r w:rsidR="007A365F" w:rsidRPr="007A365F">
        <w:rPr>
          <w:rFonts w:ascii="Times New Roman" w:hAnsi="Times New Roman"/>
          <w:szCs w:val="24"/>
        </w:rPr>
        <w:t xml:space="preserve"> szerint</w:t>
      </w:r>
    </w:p>
    <w:p w14:paraId="0061ED35" w14:textId="77777777" w:rsidR="009423B7" w:rsidRPr="000F0DDD" w:rsidRDefault="000F0DDD" w:rsidP="000F0DDD">
      <w:pPr>
        <w:spacing w:line="240" w:lineRule="auto"/>
        <w:ind w:left="567" w:hanging="567"/>
        <w:jc w:val="both"/>
        <w:rPr>
          <w:rFonts w:ascii="Times New Roman" w:hAnsi="Times New Roman"/>
        </w:rPr>
      </w:pPr>
      <w:r w:rsidRPr="000F0DDD">
        <w:rPr>
          <w:rFonts w:ascii="Times New Roman" w:hAnsi="Times New Roman"/>
          <w:b/>
          <w:szCs w:val="24"/>
        </w:rPr>
        <w:t xml:space="preserve">3. </w:t>
      </w:r>
      <w:r w:rsidRPr="000F0DDD">
        <w:rPr>
          <w:rFonts w:ascii="Times New Roman" w:hAnsi="Times New Roman"/>
          <w:b/>
          <w:szCs w:val="24"/>
        </w:rPr>
        <w:tab/>
      </w:r>
      <w:r w:rsidR="009423B7" w:rsidRPr="000F0DDD">
        <w:rPr>
          <w:rFonts w:ascii="Times New Roman" w:hAnsi="Times New Roman"/>
          <w:b/>
          <w:szCs w:val="24"/>
        </w:rPr>
        <w:t>Felolvasólap</w:t>
      </w:r>
      <w:r w:rsidR="009423B7" w:rsidRPr="000F0DDD">
        <w:rPr>
          <w:rFonts w:ascii="Times New Roman" w:hAnsi="Times New Roman"/>
        </w:rPr>
        <w:t xml:space="preserve"> a Kbt. 66. § (5) bekezdésének megfelelően a dokumentáció </w:t>
      </w:r>
      <w:r w:rsidR="009423B7" w:rsidRPr="000F0DDD">
        <w:rPr>
          <w:rFonts w:ascii="Times New Roman" w:hAnsi="Times New Roman"/>
          <w:bdr w:val="single" w:sz="4" w:space="0" w:color="auto"/>
          <w:shd w:val="clear" w:color="auto" w:fill="FFE599" w:themeFill="accent4" w:themeFillTint="66"/>
        </w:rPr>
        <w:t>2. számú melléklete</w:t>
      </w:r>
      <w:r w:rsidR="009423B7" w:rsidRPr="000F0DDD">
        <w:rPr>
          <w:rFonts w:ascii="Times New Roman" w:hAnsi="Times New Roman"/>
        </w:rPr>
        <w:t xml:space="preserve"> szerint.</w:t>
      </w:r>
    </w:p>
    <w:p w14:paraId="47D5B4BD" w14:textId="77777777" w:rsidR="009423B7" w:rsidRDefault="000F0DDD" w:rsidP="00156B3F">
      <w:pPr>
        <w:spacing w:after="0" w:line="240" w:lineRule="auto"/>
        <w:contextualSpacing/>
        <w:jc w:val="both"/>
        <w:rPr>
          <w:rFonts w:ascii="Times New Roman" w:hAnsi="Times New Roman"/>
        </w:rPr>
      </w:pPr>
      <w:r w:rsidRPr="00CE4540">
        <w:rPr>
          <w:rFonts w:ascii="Times New Roman" w:hAnsi="Times New Roman"/>
          <w:b/>
          <w:szCs w:val="24"/>
        </w:rPr>
        <w:t xml:space="preserve">4.    </w:t>
      </w:r>
      <w:r w:rsidR="009423B7" w:rsidRPr="00CE4540">
        <w:rPr>
          <w:rFonts w:ascii="Times New Roman" w:hAnsi="Times New Roman"/>
          <w:b/>
          <w:szCs w:val="24"/>
        </w:rPr>
        <w:t>Ajánlati nyilatkozat</w:t>
      </w:r>
      <w:r w:rsidR="009423B7" w:rsidRPr="0000700C">
        <w:t xml:space="preserve"> </w:t>
      </w:r>
      <w:r w:rsidR="009423B7" w:rsidRPr="00CE4540">
        <w:rPr>
          <w:rFonts w:ascii="Times New Roman" w:hAnsi="Times New Roman"/>
        </w:rPr>
        <w:t xml:space="preserve">a Kbt. 66. § (2) és (4) bekezdés alapján a dokumentáció </w:t>
      </w:r>
      <w:r w:rsidR="009423B7" w:rsidRPr="00CE4540">
        <w:rPr>
          <w:rFonts w:ascii="Times New Roman" w:hAnsi="Times New Roman"/>
          <w:szCs w:val="24"/>
          <w:bdr w:val="single" w:sz="4" w:space="0" w:color="auto"/>
          <w:shd w:val="clear" w:color="auto" w:fill="FFE599" w:themeFill="accent4" w:themeFillTint="66"/>
        </w:rPr>
        <w:t>3-4. számú</w:t>
      </w:r>
      <w:r w:rsidR="009423B7" w:rsidRPr="00CE4540">
        <w:rPr>
          <w:rFonts w:ascii="Times New Roman" w:hAnsi="Times New Roman"/>
          <w:bdr w:val="single" w:sz="4" w:space="0" w:color="auto"/>
        </w:rPr>
        <w:t xml:space="preserve"> </w:t>
      </w:r>
      <w:r w:rsidR="009423B7" w:rsidRPr="00CE4540">
        <w:rPr>
          <w:rFonts w:ascii="Times New Roman" w:hAnsi="Times New Roman"/>
          <w:szCs w:val="24"/>
          <w:bdr w:val="single" w:sz="4" w:space="0" w:color="auto"/>
          <w:shd w:val="clear" w:color="auto" w:fill="FFE599" w:themeFill="accent4" w:themeFillTint="66"/>
        </w:rPr>
        <w:t>melléklete</w:t>
      </w:r>
      <w:r w:rsidR="009423B7" w:rsidRPr="00CE4540">
        <w:rPr>
          <w:rFonts w:ascii="Times New Roman" w:hAnsi="Times New Roman"/>
        </w:rPr>
        <w:t>i szerint.</w:t>
      </w:r>
    </w:p>
    <w:p w14:paraId="65539BBF" w14:textId="77777777" w:rsidR="00156B3F" w:rsidRDefault="00156B3F" w:rsidP="00156B3F">
      <w:pPr>
        <w:spacing w:after="0" w:line="240" w:lineRule="auto"/>
        <w:ind w:left="567"/>
        <w:contextualSpacing/>
        <w:jc w:val="both"/>
        <w:rPr>
          <w:rFonts w:ascii="Times New Roman" w:hAnsi="Times New Roman"/>
          <w:szCs w:val="24"/>
        </w:rPr>
      </w:pPr>
      <w:r w:rsidRPr="0053438A">
        <w:rPr>
          <w:rFonts w:ascii="Times New Roman" w:hAnsi="Times New Roman"/>
          <w:szCs w:val="24"/>
        </w:rPr>
        <w:t xml:space="preserve">Az ajánlatban az ajánlattevőnek </w:t>
      </w:r>
      <w:r>
        <w:rPr>
          <w:rFonts w:ascii="Times New Roman" w:hAnsi="Times New Roman"/>
          <w:szCs w:val="24"/>
        </w:rPr>
        <w:t xml:space="preserve">a </w:t>
      </w:r>
      <w:r w:rsidRPr="00FD68FC">
        <w:rPr>
          <w:rFonts w:ascii="Times New Roman" w:hAnsi="Times New Roman"/>
          <w:szCs w:val="24"/>
        </w:rPr>
        <w:t>Kbt. 66. § (4) bekezdése szerint az ajánlathoz csatolni kell az ajánlattevő nyilatkozatát arról, hogy a kis- és középvállalkozásokról, fejlődésük támogatásáról szóló törvény szerint mikro-, kis- vagy középvállalkozásnak minősül-e.</w:t>
      </w:r>
    </w:p>
    <w:p w14:paraId="538AEB97" w14:textId="77777777" w:rsidR="00156B3F" w:rsidRPr="00FD68FC" w:rsidRDefault="00156B3F" w:rsidP="00156B3F">
      <w:pPr>
        <w:spacing w:after="0" w:line="240" w:lineRule="auto"/>
        <w:ind w:left="567"/>
        <w:contextualSpacing/>
        <w:jc w:val="both"/>
        <w:rPr>
          <w:rFonts w:ascii="Times New Roman" w:hAnsi="Times New Roman"/>
          <w:szCs w:val="24"/>
        </w:rPr>
      </w:pPr>
      <w:r>
        <w:rPr>
          <w:rFonts w:ascii="Times New Roman" w:hAnsi="Times New Roman"/>
          <w:szCs w:val="24"/>
        </w:rPr>
        <w:t xml:space="preserve">Kbt. 66. § </w:t>
      </w:r>
      <w:r w:rsidRPr="00077B0C">
        <w:rPr>
          <w:rFonts w:ascii="Times New Roman" w:hAnsi="Times New Roman"/>
          <w:szCs w:val="24"/>
        </w:rPr>
        <w:t xml:space="preserve">(2) </w:t>
      </w:r>
      <w:r>
        <w:rPr>
          <w:rFonts w:ascii="Times New Roman" w:hAnsi="Times New Roman"/>
          <w:szCs w:val="24"/>
        </w:rPr>
        <w:t>bekezdése szerint a</w:t>
      </w:r>
      <w:r w:rsidRPr="00077B0C">
        <w:rPr>
          <w:rFonts w:ascii="Times New Roman" w:hAnsi="Times New Roman"/>
          <w:szCs w:val="24"/>
        </w:rPr>
        <w:t>z ajánlatnak tartalmaznia kell különösen az ajánlattevő kifejezett nyilatkozatát az ajánlati vagy ajánlattételi felhívás feltételeire, a szerződés megkötésére és teljesítésére, valamint a kért ellenszolgáltatásra vonatkozóan.</w:t>
      </w:r>
    </w:p>
    <w:p w14:paraId="6DD9468A" w14:textId="77777777" w:rsidR="00156B3F" w:rsidRDefault="00156B3F" w:rsidP="00CE4540">
      <w:pPr>
        <w:spacing w:line="240" w:lineRule="auto"/>
        <w:ind w:left="567" w:hanging="567"/>
        <w:contextualSpacing/>
        <w:jc w:val="both"/>
        <w:rPr>
          <w:rFonts w:ascii="Times New Roman" w:hAnsi="Times New Roman"/>
          <w:b/>
          <w:szCs w:val="24"/>
        </w:rPr>
      </w:pPr>
    </w:p>
    <w:p w14:paraId="6C839020" w14:textId="038452EF" w:rsidR="00CE4540" w:rsidRDefault="000F0DDD" w:rsidP="00CE4540">
      <w:pPr>
        <w:spacing w:line="240" w:lineRule="auto"/>
        <w:ind w:left="567" w:hanging="567"/>
        <w:contextualSpacing/>
        <w:jc w:val="both"/>
        <w:rPr>
          <w:rFonts w:ascii="Times New Roman" w:hAnsi="Times New Roman"/>
        </w:rPr>
      </w:pPr>
      <w:r w:rsidRPr="00CE4540">
        <w:rPr>
          <w:rFonts w:ascii="Times New Roman" w:hAnsi="Times New Roman"/>
          <w:b/>
          <w:szCs w:val="24"/>
        </w:rPr>
        <w:t>5</w:t>
      </w:r>
      <w:r w:rsidR="00801039">
        <w:rPr>
          <w:rFonts w:ascii="Times New Roman" w:hAnsi="Times New Roman"/>
          <w:szCs w:val="24"/>
        </w:rPr>
        <w:t xml:space="preserve">.     </w:t>
      </w:r>
      <w:r w:rsidR="009423B7" w:rsidRPr="00CE4540">
        <w:rPr>
          <w:rFonts w:ascii="Times New Roman" w:hAnsi="Times New Roman"/>
          <w:szCs w:val="24"/>
        </w:rPr>
        <w:t xml:space="preserve">Az ajánlattevőnek a Kbt. 66. § (6) bekezdése alapján a dokumentáció </w:t>
      </w:r>
      <w:r w:rsidR="009423B7" w:rsidRPr="00CE4540">
        <w:rPr>
          <w:rFonts w:ascii="Times New Roman" w:hAnsi="Times New Roman"/>
          <w:szCs w:val="24"/>
          <w:bdr w:val="single" w:sz="4" w:space="0" w:color="auto"/>
          <w:shd w:val="clear" w:color="auto" w:fill="FFE599" w:themeFill="accent4" w:themeFillTint="66"/>
        </w:rPr>
        <w:t>5. számú melléklete</w:t>
      </w:r>
      <w:r w:rsidR="009423B7" w:rsidRPr="00CE4540">
        <w:rPr>
          <w:rFonts w:ascii="Times New Roman" w:hAnsi="Times New Roman"/>
        </w:rPr>
        <w:t xml:space="preserve"> szerint az ajánlatban meg kell jelölni</w:t>
      </w:r>
      <w:r w:rsidR="00CE4540">
        <w:rPr>
          <w:rFonts w:ascii="Times New Roman" w:hAnsi="Times New Roman"/>
        </w:rPr>
        <w:t>:</w:t>
      </w:r>
    </w:p>
    <w:p w14:paraId="0E3CFF35" w14:textId="77777777" w:rsidR="009423B7" w:rsidRPr="000A7405" w:rsidRDefault="009423B7" w:rsidP="00CE4540">
      <w:pPr>
        <w:spacing w:line="240" w:lineRule="auto"/>
        <w:ind w:left="567" w:hanging="425"/>
        <w:contextualSpacing/>
        <w:jc w:val="both"/>
        <w:rPr>
          <w:rFonts w:ascii="Times New Roman" w:hAnsi="Times New Roman"/>
          <w:szCs w:val="24"/>
        </w:rPr>
      </w:pPr>
      <w:r w:rsidRPr="000A7405">
        <w:rPr>
          <w:rFonts w:ascii="Times New Roman" w:hAnsi="Times New Roman"/>
          <w:szCs w:val="24"/>
        </w:rPr>
        <w:t>a)  a közbeszerzésnek azt a részét (részeit), amelynek teljesítéséhez az ajánlattevő alvállalkozót kíván igénybe venni,</w:t>
      </w:r>
    </w:p>
    <w:p w14:paraId="5517572A" w14:textId="77777777" w:rsidR="009423B7" w:rsidRDefault="009423B7" w:rsidP="00CE4540">
      <w:pPr>
        <w:suppressAutoHyphens/>
        <w:spacing w:after="0" w:line="240" w:lineRule="auto"/>
        <w:ind w:left="567" w:hanging="425"/>
        <w:contextualSpacing/>
        <w:jc w:val="both"/>
        <w:rPr>
          <w:rFonts w:ascii="Times New Roman" w:hAnsi="Times New Roman"/>
          <w:szCs w:val="24"/>
        </w:rPr>
      </w:pPr>
      <w:r w:rsidRPr="000A7405">
        <w:rPr>
          <w:rFonts w:ascii="Times New Roman" w:hAnsi="Times New Roman"/>
          <w:szCs w:val="24"/>
        </w:rPr>
        <w:t>b) az ezen részek tekintetében igénybe venni kívánt és az ajánlat benyújtásakor már ismert alvállalkozókat</w:t>
      </w:r>
    </w:p>
    <w:p w14:paraId="7B77C7F6" w14:textId="77777777" w:rsidR="000F0DDD" w:rsidRDefault="000F0DDD" w:rsidP="00761E30">
      <w:pPr>
        <w:suppressAutoHyphens/>
        <w:spacing w:after="0" w:line="240" w:lineRule="auto"/>
        <w:ind w:left="567"/>
        <w:jc w:val="both"/>
        <w:rPr>
          <w:rFonts w:ascii="Times New Roman" w:hAnsi="Times New Roman"/>
          <w:szCs w:val="24"/>
        </w:rPr>
      </w:pPr>
    </w:p>
    <w:p w14:paraId="3D3F232D" w14:textId="77777777" w:rsidR="009423B7" w:rsidRPr="00CE4540" w:rsidRDefault="000F0DDD" w:rsidP="00CE4540">
      <w:pPr>
        <w:rPr>
          <w:rFonts w:ascii="Times New Roman" w:hAnsi="Times New Roman"/>
          <w:b/>
          <w:szCs w:val="24"/>
        </w:rPr>
      </w:pPr>
      <w:r w:rsidRPr="00CE4540">
        <w:rPr>
          <w:rFonts w:ascii="Times New Roman" w:hAnsi="Times New Roman"/>
          <w:b/>
          <w:szCs w:val="24"/>
        </w:rPr>
        <w:t xml:space="preserve">6.      </w:t>
      </w:r>
      <w:r w:rsidR="009423B7" w:rsidRPr="00CE4540">
        <w:rPr>
          <w:rFonts w:ascii="Times New Roman" w:hAnsi="Times New Roman"/>
          <w:b/>
          <w:szCs w:val="24"/>
        </w:rPr>
        <w:t xml:space="preserve">Kizáró okok igazolása: </w:t>
      </w:r>
    </w:p>
    <w:p w14:paraId="3A354419" w14:textId="77777777" w:rsidR="009423B7" w:rsidRPr="000A7405" w:rsidRDefault="009423B7" w:rsidP="009423B7">
      <w:pPr>
        <w:spacing w:line="240" w:lineRule="auto"/>
        <w:jc w:val="both"/>
        <w:rPr>
          <w:rFonts w:ascii="Times New Roman" w:hAnsi="Times New Roman"/>
          <w:szCs w:val="24"/>
        </w:rPr>
      </w:pPr>
      <w:r>
        <w:rPr>
          <w:rFonts w:ascii="Times New Roman" w:hAnsi="Times New Roman"/>
          <w:szCs w:val="24"/>
        </w:rPr>
        <w:t>6.1. Egységes Eu</w:t>
      </w:r>
      <w:r w:rsidR="00014C5F">
        <w:rPr>
          <w:rFonts w:ascii="Times New Roman" w:hAnsi="Times New Roman"/>
          <w:szCs w:val="24"/>
        </w:rPr>
        <w:t>rópai Közbeszerzési Dokumentum a</w:t>
      </w:r>
      <w:r w:rsidRPr="000A7405">
        <w:rPr>
          <w:rFonts w:ascii="Times New Roman" w:hAnsi="Times New Roman"/>
          <w:szCs w:val="24"/>
        </w:rPr>
        <w:t xml:space="preserve"> </w:t>
      </w:r>
      <w:r>
        <w:rPr>
          <w:rFonts w:ascii="Times New Roman" w:hAnsi="Times New Roman"/>
          <w:szCs w:val="24"/>
          <w:bdr w:val="single" w:sz="4" w:space="0" w:color="auto"/>
          <w:shd w:val="clear" w:color="auto" w:fill="FFE599" w:themeFill="accent4" w:themeFillTint="66"/>
        </w:rPr>
        <w:t>6. számú melléklet</w:t>
      </w:r>
      <w:r>
        <w:rPr>
          <w:rFonts w:ascii="Times New Roman" w:hAnsi="Times New Roman"/>
          <w:szCs w:val="24"/>
        </w:rPr>
        <w:t xml:space="preserve"> </w:t>
      </w:r>
      <w:r w:rsidRPr="000A7405">
        <w:rPr>
          <w:rFonts w:ascii="Times New Roman" w:hAnsi="Times New Roman"/>
          <w:szCs w:val="24"/>
        </w:rPr>
        <w:t xml:space="preserve">szerint. </w:t>
      </w:r>
    </w:p>
    <w:p w14:paraId="28824940" w14:textId="77777777" w:rsidR="009423B7" w:rsidRDefault="009423B7" w:rsidP="009423B7">
      <w:pPr>
        <w:spacing w:line="240" w:lineRule="auto"/>
        <w:jc w:val="both"/>
        <w:rPr>
          <w:rFonts w:ascii="Times New Roman" w:hAnsi="Times New Roman"/>
          <w:szCs w:val="24"/>
        </w:rPr>
      </w:pPr>
      <w:r>
        <w:rPr>
          <w:rFonts w:ascii="Times New Roman" w:hAnsi="Times New Roman"/>
          <w:szCs w:val="24"/>
        </w:rPr>
        <w:t xml:space="preserve">6.2. Nyilatkozat a kizáró okok fenn nem állására vonatkozóan </w:t>
      </w:r>
      <w:r w:rsidRPr="00A1118C">
        <w:rPr>
          <w:rFonts w:ascii="Times New Roman" w:hAnsi="Times New Roman"/>
          <w:szCs w:val="24"/>
          <w:bdr w:val="single" w:sz="4" w:space="0" w:color="auto"/>
          <w:shd w:val="clear" w:color="auto" w:fill="FFE599" w:themeFill="accent4" w:themeFillTint="66"/>
        </w:rPr>
        <w:t>7. számú melléklete</w:t>
      </w:r>
      <w:r w:rsidRPr="00A1118C">
        <w:rPr>
          <w:rFonts w:ascii="Times New Roman" w:hAnsi="Times New Roman"/>
          <w:szCs w:val="24"/>
        </w:rPr>
        <w:t xml:space="preserve"> szerint.</w:t>
      </w:r>
      <w:r>
        <w:rPr>
          <w:rFonts w:ascii="Times New Roman" w:hAnsi="Times New Roman"/>
          <w:szCs w:val="24"/>
        </w:rPr>
        <w:t xml:space="preserve"> A nyilatkozatnak a felhívás feladását követő keltezésűnek kell lennie.</w:t>
      </w:r>
    </w:p>
    <w:p w14:paraId="2940F1BF" w14:textId="77777777" w:rsidR="009423B7" w:rsidRDefault="009423B7" w:rsidP="009423B7">
      <w:pPr>
        <w:spacing w:line="240" w:lineRule="auto"/>
        <w:jc w:val="both"/>
        <w:rPr>
          <w:rFonts w:ascii="Times New Roman" w:hAnsi="Times New Roman"/>
          <w:szCs w:val="24"/>
        </w:rPr>
      </w:pPr>
      <w:r w:rsidRPr="001560D2">
        <w:rPr>
          <w:rFonts w:ascii="Times New Roman" w:hAnsi="Times New Roman"/>
          <w:szCs w:val="24"/>
        </w:rPr>
        <w:t xml:space="preserve">6.3. Az illetékes adó és vámhivatal igazolása, együttes adóigazolás, amennyiben a gazdasági szereplő a </w:t>
      </w:r>
      <w:r w:rsidRPr="00761E30">
        <w:rPr>
          <w:rFonts w:ascii="Times New Roman" w:hAnsi="Times New Roman"/>
          <w:b/>
          <w:szCs w:val="24"/>
        </w:rPr>
        <w:t>köztartozásmentes adózói adatbázis</w:t>
      </w:r>
      <w:r w:rsidRPr="001560D2">
        <w:rPr>
          <w:rFonts w:ascii="Times New Roman" w:hAnsi="Times New Roman"/>
          <w:szCs w:val="24"/>
        </w:rPr>
        <w:t>ban nem szerepel. Amennyiben a gazdasági szereplő szerepel a köztartozás mentes adózói adatbázisban, akkor az ajánlatkérő ellenőrzi a nyilvántartást.</w:t>
      </w:r>
    </w:p>
    <w:p w14:paraId="3B86E987" w14:textId="10259589" w:rsidR="009423B7" w:rsidRPr="008E3596" w:rsidRDefault="009423B7" w:rsidP="009423B7">
      <w:pPr>
        <w:spacing w:line="240" w:lineRule="auto"/>
        <w:jc w:val="both"/>
        <w:rPr>
          <w:rFonts w:ascii="Times New Roman" w:hAnsi="Times New Roman"/>
          <w:szCs w:val="24"/>
          <w:lang w:eastAsia="hu-HU"/>
        </w:rPr>
      </w:pPr>
      <w:r w:rsidRPr="001560D2">
        <w:rPr>
          <w:rFonts w:ascii="Times New Roman" w:hAnsi="Times New Roman"/>
          <w:szCs w:val="24"/>
        </w:rPr>
        <w:t xml:space="preserve">6.4. Ajánlattevő vonatkozásában folyamatban lévő </w:t>
      </w:r>
      <w:r w:rsidRPr="00761E30">
        <w:rPr>
          <w:rFonts w:ascii="Times New Roman" w:hAnsi="Times New Roman"/>
          <w:b/>
          <w:szCs w:val="24"/>
        </w:rPr>
        <w:t>változásbejegyzési eljárás</w:t>
      </w:r>
      <w:r w:rsidR="00ED22BD">
        <w:rPr>
          <w:rFonts w:ascii="Times New Roman" w:hAnsi="Times New Roman"/>
          <w:b/>
          <w:szCs w:val="24"/>
        </w:rPr>
        <w:t xml:space="preserve"> (</w:t>
      </w:r>
      <w:r w:rsidR="00ED22BD">
        <w:rPr>
          <w:rFonts w:ascii="Times New Roman" w:hAnsi="Times New Roman"/>
          <w:szCs w:val="24"/>
          <w:bdr w:val="single" w:sz="4" w:space="0" w:color="auto"/>
          <w:shd w:val="clear" w:color="auto" w:fill="FFE599" w:themeFill="accent4" w:themeFillTint="66"/>
          <w:lang w:eastAsia="hu-HU"/>
        </w:rPr>
        <w:t>16</w:t>
      </w:r>
      <w:r w:rsidR="00ED22BD" w:rsidRPr="00591EDF">
        <w:rPr>
          <w:rFonts w:ascii="Times New Roman" w:hAnsi="Times New Roman"/>
          <w:szCs w:val="24"/>
          <w:bdr w:val="single" w:sz="4" w:space="0" w:color="auto"/>
          <w:shd w:val="clear" w:color="auto" w:fill="FFE599" w:themeFill="accent4" w:themeFillTint="66"/>
          <w:lang w:eastAsia="hu-HU"/>
        </w:rPr>
        <w:t>. számú melléklet</w:t>
      </w:r>
      <w:r w:rsidR="00ED22BD">
        <w:rPr>
          <w:rFonts w:ascii="Times New Roman" w:hAnsi="Times New Roman"/>
          <w:szCs w:val="24"/>
          <w:bdr w:val="single" w:sz="4" w:space="0" w:color="auto"/>
          <w:shd w:val="clear" w:color="auto" w:fill="FFE599" w:themeFill="accent4" w:themeFillTint="66"/>
          <w:lang w:eastAsia="hu-HU"/>
        </w:rPr>
        <w:t>)</w:t>
      </w:r>
      <w:r w:rsidRPr="001560D2">
        <w:rPr>
          <w:rFonts w:ascii="Times New Roman" w:hAnsi="Times New Roman"/>
          <w:szCs w:val="24"/>
        </w:rPr>
        <w:t xml:space="preserve"> esetén az ajánlathoz csatolandó a cégbírósághoz benyújtott változásbejegyzési kérelem és az annak érkezéséről a cégbírság által megküldött igazolás is. Amennyiben cégügyben el nem bírált módosítás nincs folyamatban, úgy az arra vonatkozó nyilatkozat csatolása szükséges.</w:t>
      </w:r>
    </w:p>
    <w:p w14:paraId="41B9C246" w14:textId="77777777" w:rsidR="009423B7" w:rsidRDefault="009423B7" w:rsidP="009423B7">
      <w:pPr>
        <w:suppressAutoHyphens/>
        <w:spacing w:after="0" w:line="240" w:lineRule="auto"/>
        <w:jc w:val="both"/>
        <w:rPr>
          <w:rFonts w:ascii="Times New Roman" w:hAnsi="Times New Roman"/>
          <w:color w:val="000000"/>
          <w:szCs w:val="24"/>
        </w:rPr>
      </w:pPr>
      <w:r w:rsidRPr="008E3596">
        <w:rPr>
          <w:rFonts w:ascii="Times New Roman" w:hAnsi="Times New Roman"/>
          <w:color w:val="000000"/>
          <w:szCs w:val="24"/>
        </w:rPr>
        <w:t xml:space="preserve">A Kbt. 67. § (4) bekezdés alapján az ajánlattevőnek az ajánlatában nyilatkoznia kell arról, hogy nem vesz igénybe a szerződés teljesítéséhez a 62. §, valamint ha az adott közbeszerzési eljárásban előírásra került, a 63. § szerinti kizáró okok hatálya alá eső alvállalkozót. A nyilatkozatot akkor is be kell nyújtani, ha az ajánlatkérő az eljárásban nem írta elő a már ismert alvállalkozók megnevezését. Lásd továbbá nyilatkozatmintaként a közbeszerzési dokumentumok vonatkozó </w:t>
      </w:r>
      <w:r>
        <w:rPr>
          <w:rFonts w:ascii="Times New Roman" w:hAnsi="Times New Roman"/>
          <w:color w:val="000000"/>
          <w:szCs w:val="24"/>
          <w:bdr w:val="single" w:sz="6" w:space="0" w:color="auto"/>
          <w:shd w:val="clear" w:color="auto" w:fill="FFE599" w:themeFill="accent4" w:themeFillTint="66"/>
        </w:rPr>
        <w:t>8</w:t>
      </w:r>
      <w:r w:rsidRPr="008E3596">
        <w:rPr>
          <w:rFonts w:ascii="Times New Roman" w:hAnsi="Times New Roman"/>
          <w:color w:val="000000"/>
          <w:szCs w:val="24"/>
          <w:bdr w:val="single" w:sz="6" w:space="0" w:color="auto"/>
          <w:shd w:val="clear" w:color="auto" w:fill="FFE599" w:themeFill="accent4" w:themeFillTint="66"/>
        </w:rPr>
        <w:t>. számú melléklet</w:t>
      </w:r>
      <w:r w:rsidRPr="008E3596">
        <w:rPr>
          <w:rFonts w:ascii="Times New Roman" w:hAnsi="Times New Roman"/>
          <w:color w:val="000000"/>
          <w:szCs w:val="24"/>
        </w:rPr>
        <w:t>ét.</w:t>
      </w:r>
    </w:p>
    <w:p w14:paraId="066E490F" w14:textId="77777777" w:rsidR="00801039" w:rsidRDefault="00801039" w:rsidP="009423B7">
      <w:pPr>
        <w:suppressAutoHyphens/>
        <w:spacing w:after="0" w:line="240" w:lineRule="auto"/>
        <w:jc w:val="both"/>
        <w:rPr>
          <w:rFonts w:ascii="Times New Roman" w:hAnsi="Times New Roman"/>
          <w:color w:val="000000"/>
          <w:szCs w:val="24"/>
        </w:rPr>
      </w:pPr>
    </w:p>
    <w:p w14:paraId="1A0852BC" w14:textId="77777777" w:rsidR="00801039" w:rsidRPr="008E3596" w:rsidRDefault="00801039" w:rsidP="00801039">
      <w:pPr>
        <w:spacing w:after="0" w:line="240" w:lineRule="auto"/>
        <w:jc w:val="both"/>
        <w:rPr>
          <w:rFonts w:ascii="Times New Roman" w:hAnsi="Times New Roman"/>
          <w:szCs w:val="24"/>
        </w:rPr>
      </w:pPr>
      <w:r>
        <w:rPr>
          <w:rFonts w:ascii="Times New Roman" w:hAnsi="Times New Roman"/>
          <w:color w:val="000000"/>
          <w:szCs w:val="24"/>
        </w:rPr>
        <w:t>6.5.</w:t>
      </w:r>
      <w:r w:rsidRPr="0089529B">
        <w:rPr>
          <w:rFonts w:ascii="Times New Roman" w:hAnsi="Times New Roman"/>
          <w:szCs w:val="24"/>
        </w:rPr>
        <w:t xml:space="preserve"> </w:t>
      </w:r>
      <w:r w:rsidRPr="00FD68FC">
        <w:rPr>
          <w:rFonts w:ascii="Times New Roman" w:hAnsi="Times New Roman"/>
          <w:szCs w:val="24"/>
        </w:rPr>
        <w:t xml:space="preserve">Az aláírási (cégjegyzési) jogosultságok ellenőrzése érdekében az ajánlathoz csatolni kell az ajánlattevő </w:t>
      </w:r>
      <w:r w:rsidRPr="0089529B">
        <w:rPr>
          <w:rFonts w:ascii="Times New Roman" w:hAnsi="Times New Roman"/>
          <w:b/>
          <w:szCs w:val="24"/>
        </w:rPr>
        <w:t>cégkivonat</w:t>
      </w:r>
      <w:r w:rsidRPr="0089529B">
        <w:rPr>
          <w:rFonts w:ascii="Times New Roman" w:hAnsi="Times New Roman"/>
          <w:szCs w:val="24"/>
        </w:rPr>
        <w:t>át</w:t>
      </w:r>
      <w:r w:rsidRPr="00FD68FC">
        <w:rPr>
          <w:rFonts w:ascii="Times New Roman" w:hAnsi="Times New Roman"/>
          <w:szCs w:val="24"/>
        </w:rPr>
        <w:t xml:space="preserve">, amennyiben az Magyarországon nyilvánosan elérhető adatbázisokról, nyilvántartásokból nem érhető el. </w:t>
      </w:r>
    </w:p>
    <w:p w14:paraId="674FAD12" w14:textId="77777777" w:rsidR="009423B7" w:rsidRPr="008E3596" w:rsidRDefault="009423B7" w:rsidP="009423B7">
      <w:pPr>
        <w:pStyle w:val="Szvegtrzsbehzssal31"/>
        <w:tabs>
          <w:tab w:val="left" w:pos="567"/>
        </w:tabs>
        <w:ind w:left="567" w:firstLine="0"/>
        <w:rPr>
          <w:b/>
          <w:color w:val="auto"/>
          <w:szCs w:val="24"/>
        </w:rPr>
      </w:pPr>
    </w:p>
    <w:p w14:paraId="76AF83B9" w14:textId="77777777" w:rsidR="009423B7" w:rsidRPr="00C54E2C" w:rsidRDefault="009423B7" w:rsidP="004D7E10">
      <w:pPr>
        <w:pStyle w:val="Szvegtrzsbehzssal31"/>
        <w:numPr>
          <w:ilvl w:val="0"/>
          <w:numId w:val="17"/>
        </w:numPr>
        <w:tabs>
          <w:tab w:val="clear" w:pos="1702"/>
        </w:tabs>
        <w:ind w:left="567" w:hanging="567"/>
        <w:rPr>
          <w:color w:val="auto"/>
          <w:szCs w:val="24"/>
        </w:rPr>
      </w:pPr>
      <w:r>
        <w:rPr>
          <w:b/>
          <w:color w:val="auto"/>
          <w:szCs w:val="24"/>
        </w:rPr>
        <w:t xml:space="preserve">Gazdasági és pénzügyi </w:t>
      </w:r>
      <w:r w:rsidRPr="00AB0434">
        <w:rPr>
          <w:b/>
          <w:color w:val="auto"/>
          <w:szCs w:val="24"/>
        </w:rPr>
        <w:t xml:space="preserve">alkalmasság </w:t>
      </w:r>
      <w:r w:rsidRPr="00AB0434">
        <w:rPr>
          <w:color w:val="auto"/>
          <w:szCs w:val="24"/>
        </w:rPr>
        <w:t>igazolására kért iratok:</w:t>
      </w:r>
    </w:p>
    <w:p w14:paraId="34ED5CC8" w14:textId="77777777" w:rsidR="0070105E" w:rsidRPr="0070105E" w:rsidRDefault="0070105E" w:rsidP="0070105E">
      <w:pPr>
        <w:spacing w:after="0" w:line="240" w:lineRule="auto"/>
        <w:contextualSpacing/>
        <w:jc w:val="both"/>
        <w:rPr>
          <w:rFonts w:ascii="Times New Roman" w:hAnsi="Times New Roman"/>
          <w:color w:val="000000"/>
          <w:szCs w:val="24"/>
        </w:rPr>
      </w:pPr>
      <w:r w:rsidRPr="0070105E">
        <w:rPr>
          <w:rFonts w:ascii="Times New Roman" w:hAnsi="Times New Roman"/>
          <w:b/>
          <w:color w:val="000000"/>
          <w:szCs w:val="24"/>
        </w:rPr>
        <w:t>P1)</w:t>
      </w:r>
      <w:r w:rsidRPr="0070105E">
        <w:rPr>
          <w:rFonts w:ascii="Times New Roman" w:hAnsi="Times New Roman"/>
          <w:color w:val="000000"/>
          <w:szCs w:val="24"/>
        </w:rPr>
        <w:t xml:space="preserve"> A 321/2015. (X.30.) Korm. rendelet 19. § (1) bekezdés c) pontja alapján az ajánlati felhívás feladásának időpontját (az ajánlati felhívás VI.5. pontjában meghatározott időpont) megelőző három lezárt üzleti évre vonatkozó, a közbeszerzés tárgyából származó (zárt vérvételi rendszerek) - általános forgalmi adó nélkül számított - árbevételéről szóló - az egységes európai közbeszerzési dokumentumba foglalt - nyilatkozat, attól függően, hogy az ajánlattevő vagy mikor jött létre, illetve mikor kezdte meg tevékenységét, ha ezek az adatok rendelkezésre állnak.</w:t>
      </w:r>
    </w:p>
    <w:p w14:paraId="110D2852" w14:textId="77777777" w:rsidR="0070105E" w:rsidRPr="0070105E" w:rsidRDefault="0070105E" w:rsidP="0070105E">
      <w:pPr>
        <w:spacing w:after="0" w:line="240" w:lineRule="auto"/>
        <w:contextualSpacing/>
        <w:jc w:val="both"/>
        <w:rPr>
          <w:rFonts w:ascii="Times New Roman" w:hAnsi="Times New Roman"/>
          <w:color w:val="000000"/>
          <w:szCs w:val="24"/>
        </w:rPr>
      </w:pPr>
      <w:r w:rsidRPr="0070105E">
        <w:rPr>
          <w:rFonts w:ascii="Times New Roman" w:hAnsi="Times New Roman"/>
          <w:color w:val="000000"/>
          <w:szCs w:val="24"/>
        </w:rPr>
        <w:t>A 321/2015.(XII.23.) Kormányrendelet 19. § (3) bekezdése alapján, ha ajánlattevő a P1.)  pontban foglalt az (1) bekezdés a c) pontja szerinti irattal azért nem rendelkezik, mert olyan jogi formában működik, amely tekintetében a beszámoló, illetve az árbevételről szóló nyilatkozat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vagy részvételre jelentkező kiegészítő tájékoztatás kérése során köteles alátámasztani, hogy olyan jogi formában működik, amely tekintetében a beszámoló, illetve az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40D08617" w14:textId="77777777" w:rsidR="0070105E" w:rsidRPr="0070105E" w:rsidRDefault="0070105E" w:rsidP="0070105E">
      <w:pPr>
        <w:spacing w:after="0" w:line="240" w:lineRule="auto"/>
        <w:contextualSpacing/>
        <w:jc w:val="both"/>
        <w:rPr>
          <w:rFonts w:ascii="Times New Roman" w:hAnsi="Times New Roman"/>
          <w:color w:val="000000"/>
          <w:szCs w:val="24"/>
        </w:rPr>
      </w:pPr>
      <w:r w:rsidRPr="0070105E">
        <w:rPr>
          <w:rFonts w:ascii="Times New Roman" w:hAnsi="Times New Roman"/>
          <w:color w:val="000000"/>
          <w:szCs w:val="24"/>
        </w:rPr>
        <w:t>A 321/2015.(XII.23.) Kormányrendelet 1. § (1) bekezdése ajánlattevőnek az ajánlatában a közbeszerzésekről szóló 2015. évi CXLIII. törvény (a továbbiakban: Kbt.) Második Része szerint lefolytatott közbeszerzési eljárásban ajánlatának benyújtásakor a II. Fejezetnek megfelelően, az egységes európai közbeszerzési dokumentum benyújtásával kell előzetesen igazolnia, hogy nem tartozik az előírt kizáró okok hatálya alá, és emellett megfelel a meghatározott alkalmassági követelményeknek.</w:t>
      </w:r>
    </w:p>
    <w:p w14:paraId="0046012D" w14:textId="16D52955" w:rsidR="0070105E" w:rsidRDefault="00861FEF" w:rsidP="0070105E">
      <w:pPr>
        <w:spacing w:after="0" w:line="240" w:lineRule="auto"/>
        <w:jc w:val="both"/>
        <w:rPr>
          <w:rFonts w:ascii="Times New Roman" w:hAnsi="Times New Roman"/>
          <w:szCs w:val="24"/>
        </w:rPr>
      </w:pPr>
      <w:r w:rsidRPr="000373C5">
        <w:rPr>
          <w:rFonts w:ascii="Times New Roman" w:hAnsi="Times New Roman"/>
          <w:szCs w:val="24"/>
          <w:u w:val="single"/>
        </w:rPr>
        <w:t>Alkalmatlan az ajánlattevő</w:t>
      </w:r>
      <w:r>
        <w:rPr>
          <w:rFonts w:ascii="Times New Roman" w:hAnsi="Times New Roman"/>
          <w:szCs w:val="24"/>
        </w:rPr>
        <w:t xml:space="preserve"> a </w:t>
      </w:r>
      <w:r w:rsidRPr="004A2423">
        <w:rPr>
          <w:rFonts w:ascii="Times New Roman" w:hAnsi="Times New Roman"/>
          <w:b/>
          <w:szCs w:val="24"/>
        </w:rPr>
        <w:t>P1)</w:t>
      </w:r>
      <w:r>
        <w:rPr>
          <w:rFonts w:ascii="Times New Roman" w:hAnsi="Times New Roman"/>
          <w:szCs w:val="24"/>
        </w:rPr>
        <w:t xml:space="preserve"> alkalmassági </w:t>
      </w:r>
      <w:r w:rsidRPr="00AB0434">
        <w:rPr>
          <w:rFonts w:ascii="Times New Roman" w:hAnsi="Times New Roman"/>
          <w:szCs w:val="24"/>
        </w:rPr>
        <w:t xml:space="preserve">szempontból, </w:t>
      </w:r>
      <w:r w:rsidR="0070105E" w:rsidRPr="00AB0434">
        <w:rPr>
          <w:rFonts w:ascii="Times New Roman" w:hAnsi="Times New Roman"/>
          <w:szCs w:val="24"/>
        </w:rPr>
        <w:t xml:space="preserve">ha </w:t>
      </w:r>
      <w:r w:rsidR="0070105E">
        <w:rPr>
          <w:rFonts w:ascii="Times New Roman" w:hAnsi="Times New Roman"/>
          <w:szCs w:val="24"/>
        </w:rPr>
        <w:t xml:space="preserve">az ajánlati felhívás feladásának időpontját </w:t>
      </w:r>
      <w:r w:rsidR="0070105E" w:rsidRPr="009A292E">
        <w:rPr>
          <w:rFonts w:ascii="Times New Roman" w:hAnsi="Times New Roman"/>
          <w:szCs w:val="24"/>
        </w:rPr>
        <w:t>(</w:t>
      </w:r>
      <w:r w:rsidR="0070105E" w:rsidRPr="008E19BE">
        <w:rPr>
          <w:rFonts w:ascii="Times New Roman" w:hAnsi="Times New Roman"/>
          <w:szCs w:val="24"/>
        </w:rPr>
        <w:t>az ajánlati felhívás VI.5. pontjában meghatározott időpont)</w:t>
      </w:r>
      <w:r w:rsidR="0070105E">
        <w:rPr>
          <w:rFonts w:ascii="Times New Roman" w:hAnsi="Times New Roman"/>
          <w:szCs w:val="24"/>
        </w:rPr>
        <w:t xml:space="preserve"> megelőző három lezárt üzleti évben a közbeszerzés tárgyából (zárt vérvételi rendszerek) származó – általános forgalmi adó nélkül számított - árbevétele </w:t>
      </w:r>
      <w:r w:rsidR="0070105E" w:rsidRPr="00633704">
        <w:rPr>
          <w:rFonts w:ascii="Times New Roman" w:hAnsi="Times New Roman"/>
          <w:szCs w:val="24"/>
        </w:rPr>
        <w:t xml:space="preserve">nem éri el </w:t>
      </w:r>
      <w:r w:rsidR="0070105E">
        <w:rPr>
          <w:rFonts w:ascii="Times New Roman" w:hAnsi="Times New Roman"/>
          <w:szCs w:val="24"/>
        </w:rPr>
        <w:t>a nettó 80 millió forintot.</w:t>
      </w:r>
    </w:p>
    <w:p w14:paraId="18A7D951" w14:textId="77777777" w:rsidR="0070105E" w:rsidRPr="0070105E" w:rsidRDefault="0070105E" w:rsidP="0070105E">
      <w:pPr>
        <w:pStyle w:val="BodyTextIndent1"/>
        <w:tabs>
          <w:tab w:val="center" w:pos="5130"/>
        </w:tabs>
        <w:spacing w:after="0"/>
        <w:ind w:left="0"/>
        <w:rPr>
          <w:rFonts w:ascii="Times New Roman" w:hAnsi="Times New Roman"/>
          <w:sz w:val="24"/>
          <w:szCs w:val="24"/>
        </w:rPr>
      </w:pPr>
      <w:r w:rsidRPr="0070105E">
        <w:rPr>
          <w:rFonts w:ascii="Times New Roman" w:hAnsi="Times New Roman"/>
          <w:sz w:val="24"/>
          <w:szCs w:val="24"/>
        </w:rPr>
        <w:t>Az előírt alkalmassági követelménynek ajánlattevő (közös ajánlattevő) a Kbt. 65.§ (6)-(7) bekezdésében foglaltak szerint is megfelelhet.</w:t>
      </w:r>
    </w:p>
    <w:p w14:paraId="7A48B437" w14:textId="77777777" w:rsidR="0070105E" w:rsidRPr="00140D4D" w:rsidRDefault="0070105E" w:rsidP="0070105E">
      <w:pPr>
        <w:spacing w:after="0" w:line="240" w:lineRule="auto"/>
        <w:jc w:val="both"/>
        <w:rPr>
          <w:rFonts w:ascii="Times New Roman" w:hAnsi="Times New Roman"/>
          <w:sz w:val="22"/>
        </w:rPr>
      </w:pPr>
    </w:p>
    <w:p w14:paraId="141997DB" w14:textId="77777777" w:rsidR="00124007" w:rsidRDefault="00124007" w:rsidP="00124007">
      <w:pPr>
        <w:pStyle w:val="BodyTextIndent1"/>
        <w:tabs>
          <w:tab w:val="center" w:pos="5130"/>
        </w:tabs>
        <w:spacing w:before="0" w:after="0" w:line="240" w:lineRule="auto"/>
        <w:ind w:left="0"/>
        <w:rPr>
          <w:rFonts w:ascii="Times New Roman" w:eastAsia="Calibri" w:hAnsi="Times New Roman"/>
          <w:sz w:val="24"/>
          <w:szCs w:val="24"/>
          <w:lang w:val="hu-HU"/>
        </w:rPr>
      </w:pPr>
      <w:r>
        <w:rPr>
          <w:rFonts w:ascii="Times New Roman" w:eastAsia="Calibri" w:hAnsi="Times New Roman"/>
          <w:sz w:val="24"/>
          <w:szCs w:val="24"/>
          <w:lang w:val="hu-HU"/>
        </w:rPr>
        <w:t xml:space="preserve">A gazdasági és pénzügyi alkalmassággal kapcsolatos előírt igazolások és nyilatkozat további teljesítésének módja az </w:t>
      </w:r>
      <w:r w:rsidRPr="00C54E2C">
        <w:rPr>
          <w:rFonts w:ascii="Times New Roman" w:eastAsia="Calibri" w:hAnsi="Times New Roman"/>
          <w:sz w:val="24"/>
          <w:szCs w:val="24"/>
          <w:lang w:val="hu-HU"/>
        </w:rPr>
        <w:t>Egységes Európai Közbeszerzési Dokumentum</w:t>
      </w:r>
      <w:r>
        <w:rPr>
          <w:rFonts w:ascii="Times New Roman" w:eastAsia="Calibri" w:hAnsi="Times New Roman"/>
          <w:sz w:val="24"/>
          <w:szCs w:val="24"/>
          <w:lang w:val="hu-HU"/>
        </w:rPr>
        <w:t xml:space="preserve"> (</w:t>
      </w:r>
      <w:r w:rsidRPr="00C54E2C">
        <w:rPr>
          <w:rFonts w:ascii="Times New Roman" w:eastAsia="Calibri" w:hAnsi="Times New Roman"/>
          <w:sz w:val="24"/>
          <w:szCs w:val="24"/>
          <w:bdr w:val="single" w:sz="4" w:space="0" w:color="auto"/>
          <w:shd w:val="clear" w:color="auto" w:fill="FFE599" w:themeFill="accent4" w:themeFillTint="66"/>
          <w:lang w:val="hu-HU"/>
        </w:rPr>
        <w:t xml:space="preserve">6. számú melléklet </w:t>
      </w:r>
      <w:r>
        <w:rPr>
          <w:rFonts w:ascii="Times New Roman" w:eastAsia="Calibri" w:hAnsi="Times New Roman"/>
          <w:sz w:val="24"/>
          <w:szCs w:val="24"/>
          <w:lang w:val="hu-HU"/>
        </w:rPr>
        <w:t xml:space="preserve">) </w:t>
      </w:r>
      <w:r w:rsidRPr="00C54E2C">
        <w:rPr>
          <w:rFonts w:ascii="Times New Roman" w:eastAsia="Calibri" w:hAnsi="Times New Roman"/>
          <w:sz w:val="24"/>
          <w:szCs w:val="24"/>
          <w:lang w:val="hu-HU"/>
        </w:rPr>
        <w:t>szerint.</w:t>
      </w:r>
    </w:p>
    <w:p w14:paraId="34E3643B" w14:textId="77777777" w:rsidR="009423B7" w:rsidRPr="00544398" w:rsidRDefault="009423B7" w:rsidP="009423B7">
      <w:pPr>
        <w:spacing w:after="0" w:line="240" w:lineRule="auto"/>
        <w:jc w:val="both"/>
        <w:rPr>
          <w:rFonts w:ascii="Times New Roman" w:hAnsi="Times New Roman"/>
          <w:szCs w:val="24"/>
          <w:highlight w:val="green"/>
        </w:rPr>
      </w:pPr>
    </w:p>
    <w:p w14:paraId="128903B4" w14:textId="77777777" w:rsidR="009423B7" w:rsidRPr="000F0DDD" w:rsidRDefault="009423B7" w:rsidP="004D7E10">
      <w:pPr>
        <w:pStyle w:val="Szvegtrzsbehzssal31"/>
        <w:numPr>
          <w:ilvl w:val="0"/>
          <w:numId w:val="17"/>
        </w:numPr>
        <w:tabs>
          <w:tab w:val="clear" w:pos="1702"/>
        </w:tabs>
        <w:ind w:left="567" w:hanging="567"/>
        <w:rPr>
          <w:b/>
          <w:color w:val="auto"/>
          <w:szCs w:val="24"/>
        </w:rPr>
      </w:pPr>
      <w:r w:rsidRPr="000F0DDD">
        <w:rPr>
          <w:b/>
          <w:color w:val="auto"/>
          <w:szCs w:val="24"/>
        </w:rPr>
        <w:t xml:space="preserve">Műszaki, illetve szakmai alkalmasság </w:t>
      </w:r>
      <w:r w:rsidRPr="000F0DDD">
        <w:rPr>
          <w:color w:val="auto"/>
          <w:szCs w:val="24"/>
        </w:rPr>
        <w:t>igazolására kért iratok:</w:t>
      </w:r>
    </w:p>
    <w:p w14:paraId="2D5FC2D2" w14:textId="77777777" w:rsidR="009423B7" w:rsidRPr="00497ABB" w:rsidRDefault="00832D73" w:rsidP="00497ABB">
      <w:pPr>
        <w:pStyle w:val="BodyTextIndent1"/>
        <w:tabs>
          <w:tab w:val="center" w:pos="5130"/>
        </w:tabs>
        <w:spacing w:before="0" w:after="0" w:line="240" w:lineRule="auto"/>
        <w:ind w:left="0"/>
        <w:contextualSpacing/>
        <w:rPr>
          <w:rFonts w:ascii="Times New Roman" w:eastAsia="Calibri" w:hAnsi="Times New Roman"/>
          <w:sz w:val="24"/>
          <w:szCs w:val="24"/>
          <w:lang w:val="hu-HU"/>
        </w:rPr>
      </w:pPr>
      <w:r w:rsidRPr="00497ABB">
        <w:rPr>
          <w:rFonts w:ascii="Times New Roman" w:eastAsia="Calibri" w:hAnsi="Times New Roman"/>
          <w:b/>
          <w:sz w:val="24"/>
          <w:szCs w:val="24"/>
          <w:lang w:val="hu-HU"/>
        </w:rPr>
        <w:t>M1)</w:t>
      </w:r>
      <w:r w:rsidRPr="00497ABB">
        <w:rPr>
          <w:rFonts w:ascii="Times New Roman" w:eastAsia="Calibri" w:hAnsi="Times New Roman"/>
          <w:sz w:val="24"/>
          <w:szCs w:val="24"/>
          <w:lang w:val="hu-HU"/>
        </w:rPr>
        <w:t xml:space="preserve"> </w:t>
      </w:r>
      <w:r w:rsidR="009423B7" w:rsidRPr="00497ABB">
        <w:rPr>
          <w:rFonts w:ascii="Times New Roman" w:eastAsia="Calibri" w:hAnsi="Times New Roman"/>
          <w:sz w:val="24"/>
          <w:szCs w:val="24"/>
          <w:lang w:val="hu-HU"/>
        </w:rPr>
        <w:t>Az ajánlattevő műszaki, illetőleg szakmai alkalmassága igazolható az ajánlati felhívás feladásától visszafelé számított három év (36 hónap) legjelentősebb, közbeszerzés tárgya szerinti (</w:t>
      </w:r>
      <w:r w:rsidR="00F00634" w:rsidRPr="00497ABB">
        <w:rPr>
          <w:rFonts w:ascii="Times New Roman" w:eastAsia="Calibri" w:hAnsi="Times New Roman"/>
          <w:sz w:val="24"/>
          <w:szCs w:val="24"/>
          <w:lang w:val="hu-HU"/>
        </w:rPr>
        <w:t>zárt vérvételi rendszer szállítására vonatkozó</w:t>
      </w:r>
      <w:r w:rsidR="009423B7" w:rsidRPr="00497ABB">
        <w:rPr>
          <w:rFonts w:ascii="Times New Roman" w:eastAsia="Calibri" w:hAnsi="Times New Roman"/>
          <w:sz w:val="24"/>
          <w:szCs w:val="24"/>
          <w:lang w:val="hu-HU"/>
        </w:rPr>
        <w:t xml:space="preserve">) referenciáinak bemutatásával (ismertetésével), megjelölve az ellenszolgáltatás nettó összegét, a teljesítés idejét (év/hónap/nap bontásban), a szerződést kötő másik felet, a szerződés tárgyát (olyan részletességgel, hogy abból az előírt alkalmassági minimumkövetelménynek való megfelelés kétséget kizáróan megállapítható legyen), továbbá nyilatkozni kell arról, hogy a teljesítés az előírásoknak és a szerződésnek megfelelően történt-e. Lásd továbbá nyilatkozatmintaként a közbeszerzési dokumentumok vonatkozó </w:t>
      </w:r>
      <w:r w:rsidR="009423B7" w:rsidRPr="00497ABB">
        <w:rPr>
          <w:rFonts w:ascii="Times New Roman" w:eastAsia="Calibri" w:hAnsi="Times New Roman"/>
          <w:sz w:val="24"/>
          <w:szCs w:val="24"/>
          <w:bdr w:val="single" w:sz="4" w:space="0" w:color="auto"/>
          <w:shd w:val="clear" w:color="auto" w:fill="FFE599" w:themeFill="accent4" w:themeFillTint="66"/>
          <w:lang w:val="hu-HU"/>
        </w:rPr>
        <w:t>9. számú mellékletét</w:t>
      </w:r>
      <w:r w:rsidR="009423B7" w:rsidRPr="00497ABB">
        <w:rPr>
          <w:rFonts w:ascii="Times New Roman" w:eastAsia="Calibri" w:hAnsi="Times New Roman"/>
          <w:sz w:val="24"/>
          <w:szCs w:val="24"/>
          <w:lang w:val="hu-HU"/>
        </w:rPr>
        <w:t>. A referenciákat a szerződést kötő másik fél által kiadott vagy aláírt igazolással vagy - amennyiben a szerződést kötő másik fél nem a Kbt. 5. § (1) bekezdés a)-c)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bekezdések]</w:t>
      </w:r>
    </w:p>
    <w:p w14:paraId="2AC351AA" w14:textId="2220BC07" w:rsidR="0070105E" w:rsidRPr="0070105E" w:rsidRDefault="009423B7" w:rsidP="0070105E">
      <w:pPr>
        <w:pStyle w:val="BodyTextIndent1"/>
        <w:tabs>
          <w:tab w:val="center" w:pos="5130"/>
        </w:tabs>
        <w:spacing w:after="0"/>
        <w:ind w:left="0"/>
        <w:rPr>
          <w:rFonts w:ascii="Times New Roman" w:hAnsi="Times New Roman"/>
          <w:sz w:val="24"/>
          <w:szCs w:val="24"/>
        </w:rPr>
      </w:pPr>
      <w:r w:rsidRPr="0070105E">
        <w:rPr>
          <w:rFonts w:ascii="Times New Roman" w:hAnsi="Times New Roman"/>
          <w:sz w:val="24"/>
          <w:szCs w:val="24"/>
          <w:u w:val="single"/>
        </w:rPr>
        <w:t>Alkalmatlan az ajánlattevő</w:t>
      </w:r>
      <w:r w:rsidR="000373C5" w:rsidRPr="0070105E">
        <w:rPr>
          <w:rFonts w:ascii="Times New Roman" w:hAnsi="Times New Roman"/>
          <w:sz w:val="24"/>
          <w:szCs w:val="24"/>
          <w:lang w:val="hu-HU"/>
        </w:rPr>
        <w:t xml:space="preserve"> az </w:t>
      </w:r>
      <w:r w:rsidR="000373C5" w:rsidRPr="0070105E">
        <w:rPr>
          <w:rFonts w:ascii="Times New Roman" w:hAnsi="Times New Roman"/>
          <w:b/>
          <w:sz w:val="24"/>
          <w:szCs w:val="24"/>
          <w:lang w:val="hu-HU"/>
        </w:rPr>
        <w:t>M1)</w:t>
      </w:r>
      <w:r w:rsidR="000373C5" w:rsidRPr="0070105E">
        <w:rPr>
          <w:rFonts w:ascii="Times New Roman" w:hAnsi="Times New Roman"/>
          <w:sz w:val="24"/>
          <w:szCs w:val="24"/>
          <w:lang w:val="hu-HU"/>
        </w:rPr>
        <w:t xml:space="preserve"> alkalmassági szempontból</w:t>
      </w:r>
      <w:r w:rsidRPr="0070105E">
        <w:rPr>
          <w:rFonts w:ascii="Times New Roman" w:hAnsi="Times New Roman"/>
          <w:sz w:val="24"/>
          <w:szCs w:val="24"/>
        </w:rPr>
        <w:t>, ha</w:t>
      </w:r>
      <w:r w:rsidRPr="0070105E">
        <w:rPr>
          <w:rFonts w:ascii="Times New Roman" w:hAnsi="Times New Roman"/>
          <w:sz w:val="24"/>
          <w:szCs w:val="24"/>
          <w:lang w:val="hu-HU"/>
        </w:rPr>
        <w:t xml:space="preserve"> </w:t>
      </w:r>
      <w:r w:rsidRPr="0070105E">
        <w:rPr>
          <w:rFonts w:ascii="Times New Roman" w:hAnsi="Times New Roman"/>
          <w:sz w:val="24"/>
          <w:szCs w:val="24"/>
        </w:rPr>
        <w:t xml:space="preserve">nem rendelkezik az ajánlattételi </w:t>
      </w:r>
      <w:r w:rsidR="0070105E" w:rsidRPr="0070105E">
        <w:rPr>
          <w:rFonts w:ascii="Times New Roman" w:hAnsi="Times New Roman"/>
          <w:sz w:val="24"/>
          <w:szCs w:val="24"/>
        </w:rPr>
        <w:t xml:space="preserve">felhívás feladásától visszafelé számított három évben összesen legalább egy olyan szerződéssel </w:t>
      </w:r>
      <w:r w:rsidR="0070105E" w:rsidRPr="0070105E">
        <w:rPr>
          <w:rFonts w:ascii="Times New Roman" w:hAnsi="Times New Roman"/>
          <w:sz w:val="24"/>
          <w:szCs w:val="24"/>
        </w:rPr>
        <w:lastRenderedPageBreak/>
        <w:t xml:space="preserve">(referenciával), amely </w:t>
      </w:r>
      <w:r w:rsidR="0070105E" w:rsidRPr="0070105E">
        <w:rPr>
          <w:rFonts w:ascii="Times New Roman" w:hAnsi="Times New Roman"/>
          <w:sz w:val="24"/>
          <w:szCs w:val="24"/>
          <w:lang w:val="hu-HU"/>
        </w:rPr>
        <w:t xml:space="preserve">zárt vérvételi rendszer szállítására </w:t>
      </w:r>
      <w:r w:rsidR="0070105E" w:rsidRPr="0070105E">
        <w:rPr>
          <w:rFonts w:ascii="Times New Roman" w:hAnsi="Times New Roman"/>
          <w:sz w:val="24"/>
          <w:szCs w:val="24"/>
        </w:rPr>
        <w:t>vonatkozik és amelynek értéke legalább</w:t>
      </w:r>
      <w:r w:rsidR="0070105E" w:rsidRPr="0070105E">
        <w:rPr>
          <w:rFonts w:ascii="Times New Roman" w:hAnsi="Times New Roman"/>
          <w:sz w:val="24"/>
          <w:szCs w:val="24"/>
          <w:lang w:val="hu-HU"/>
        </w:rPr>
        <w:t xml:space="preserve"> nettó 80 millió Ft értékű. </w:t>
      </w:r>
      <w:r w:rsidR="0070105E" w:rsidRPr="0070105E">
        <w:rPr>
          <w:rFonts w:ascii="Times New Roman" w:hAnsi="Times New Roman"/>
          <w:sz w:val="24"/>
          <w:szCs w:val="24"/>
        </w:rPr>
        <w:t>A nettó 80 millió HUF összértékű teljesítés bemutatható egy vagy több referenciával is, azonban a bemutatott referenciák nettó értékének egyenként legalább a 40</w:t>
      </w:r>
      <w:r w:rsidR="0070105E" w:rsidRPr="0070105E">
        <w:rPr>
          <w:rFonts w:ascii="Times New Roman" w:hAnsi="Times New Roman"/>
          <w:sz w:val="24"/>
          <w:szCs w:val="24"/>
          <w:lang w:val="hu-HU"/>
        </w:rPr>
        <w:t xml:space="preserve"> millió </w:t>
      </w:r>
      <w:r w:rsidR="0070105E" w:rsidRPr="0070105E">
        <w:rPr>
          <w:rFonts w:ascii="Times New Roman" w:hAnsi="Times New Roman"/>
          <w:sz w:val="24"/>
          <w:szCs w:val="24"/>
        </w:rPr>
        <w:t>HUF-ot el kell érnie.</w:t>
      </w:r>
    </w:p>
    <w:p w14:paraId="1A6871B6" w14:textId="606200BE" w:rsidR="00FA2891" w:rsidRPr="00497ABB" w:rsidRDefault="00FA2891" w:rsidP="00497ABB">
      <w:pPr>
        <w:pStyle w:val="BodyTextIndent1"/>
        <w:tabs>
          <w:tab w:val="center" w:pos="5130"/>
        </w:tabs>
        <w:spacing w:before="0" w:after="0" w:line="240" w:lineRule="auto"/>
        <w:ind w:left="0"/>
        <w:contextualSpacing/>
        <w:rPr>
          <w:rFonts w:ascii="Times New Roman" w:hAnsi="Times New Roman"/>
          <w:sz w:val="24"/>
          <w:szCs w:val="24"/>
          <w:lang w:val="hu-HU"/>
        </w:rPr>
      </w:pPr>
    </w:p>
    <w:p w14:paraId="096A7E63" w14:textId="77777777" w:rsidR="0070105E" w:rsidRPr="0070105E" w:rsidRDefault="00832D73" w:rsidP="0070105E">
      <w:pPr>
        <w:pStyle w:val="BodyTextIndent1"/>
        <w:tabs>
          <w:tab w:val="center" w:pos="5130"/>
        </w:tabs>
        <w:spacing w:after="0"/>
        <w:ind w:left="0"/>
        <w:rPr>
          <w:rFonts w:ascii="Times New Roman" w:hAnsi="Times New Roman"/>
          <w:sz w:val="24"/>
          <w:szCs w:val="24"/>
          <w:lang w:val="hu-HU"/>
        </w:rPr>
      </w:pPr>
      <w:r w:rsidRPr="00497ABB">
        <w:rPr>
          <w:rFonts w:ascii="Times New Roman" w:hAnsi="Times New Roman"/>
          <w:b/>
          <w:sz w:val="24"/>
          <w:szCs w:val="24"/>
        </w:rPr>
        <w:t>M2)</w:t>
      </w:r>
      <w:r w:rsidRPr="00497ABB">
        <w:rPr>
          <w:rFonts w:ascii="Times New Roman" w:hAnsi="Times New Roman"/>
          <w:sz w:val="24"/>
          <w:szCs w:val="24"/>
        </w:rPr>
        <w:t xml:space="preserve"> </w:t>
      </w:r>
      <w:r w:rsidR="0070105E" w:rsidRPr="0070105E">
        <w:rPr>
          <w:rFonts w:ascii="Times New Roman" w:hAnsi="Times New Roman"/>
          <w:sz w:val="24"/>
          <w:szCs w:val="24"/>
        </w:rPr>
        <w:t>A 321/2015. (X.30.) Korm. rendelet 21. § (1) bekezdés h) pontja alapján ajánlattevőnek csatolnia kell a</w:t>
      </w:r>
      <w:r w:rsidR="0070105E" w:rsidRPr="0070105E">
        <w:rPr>
          <w:rFonts w:ascii="Times New Roman" w:hAnsi="Times New Roman"/>
          <w:sz w:val="24"/>
          <w:szCs w:val="24"/>
          <w:lang w:val="hu-HU"/>
        </w:rPr>
        <w:t xml:space="preserve"> közbeszerzési dokumentumok részét képző műszaki leírásban </w:t>
      </w:r>
      <w:r w:rsidR="0070105E" w:rsidRPr="0070105E">
        <w:rPr>
          <w:rFonts w:ascii="Times New Roman" w:hAnsi="Times New Roman"/>
          <w:sz w:val="24"/>
          <w:szCs w:val="24"/>
        </w:rPr>
        <w:t>meghatározott termékek mintapéldányát, amelynek hitelességét az ajánlatkérő felhívására igazolni kell.</w:t>
      </w:r>
    </w:p>
    <w:p w14:paraId="3C27A8D7" w14:textId="35333AFB" w:rsidR="00A34F56" w:rsidRPr="00497ABB" w:rsidRDefault="00A34F56" w:rsidP="00497ABB">
      <w:pPr>
        <w:pStyle w:val="BodyTextIndent1"/>
        <w:tabs>
          <w:tab w:val="center" w:pos="5130"/>
        </w:tabs>
        <w:spacing w:before="0" w:after="0" w:line="240" w:lineRule="auto"/>
        <w:ind w:left="0"/>
        <w:contextualSpacing/>
        <w:rPr>
          <w:rFonts w:ascii="Times New Roman" w:hAnsi="Times New Roman"/>
          <w:sz w:val="24"/>
          <w:szCs w:val="24"/>
          <w:lang w:val="hu-HU"/>
        </w:rPr>
      </w:pPr>
      <w:r w:rsidRPr="00497ABB">
        <w:rPr>
          <w:rFonts w:ascii="Times New Roman" w:hAnsi="Times New Roman"/>
          <w:sz w:val="24"/>
          <w:szCs w:val="24"/>
          <w:u w:val="single"/>
        </w:rPr>
        <w:t>Alkalmatlan az ajánlattevő</w:t>
      </w:r>
      <w:r w:rsidR="000373C5" w:rsidRPr="000373C5">
        <w:rPr>
          <w:rFonts w:ascii="Times New Roman" w:hAnsi="Times New Roman"/>
          <w:sz w:val="24"/>
          <w:szCs w:val="24"/>
          <w:lang w:val="hu-HU"/>
        </w:rPr>
        <w:t xml:space="preserve"> az </w:t>
      </w:r>
      <w:r w:rsidR="000373C5" w:rsidRPr="000373C5">
        <w:rPr>
          <w:rFonts w:ascii="Times New Roman" w:hAnsi="Times New Roman"/>
          <w:b/>
          <w:sz w:val="24"/>
          <w:szCs w:val="24"/>
          <w:lang w:val="hu-HU"/>
        </w:rPr>
        <w:t>M2)</w:t>
      </w:r>
      <w:r w:rsidR="000373C5" w:rsidRPr="000373C5">
        <w:rPr>
          <w:rFonts w:ascii="Times New Roman" w:hAnsi="Times New Roman"/>
          <w:sz w:val="24"/>
          <w:szCs w:val="24"/>
          <w:lang w:val="hu-HU"/>
        </w:rPr>
        <w:t xml:space="preserve"> alkalmassági szempontból</w:t>
      </w:r>
      <w:r w:rsidRPr="00497ABB">
        <w:rPr>
          <w:rFonts w:ascii="Times New Roman" w:hAnsi="Times New Roman"/>
          <w:sz w:val="24"/>
          <w:szCs w:val="24"/>
        </w:rPr>
        <w:t>, ha</w:t>
      </w:r>
      <w:r w:rsidR="00124007" w:rsidRPr="00497ABB">
        <w:rPr>
          <w:rFonts w:ascii="Times New Roman" w:hAnsi="Times New Roman"/>
          <w:sz w:val="24"/>
          <w:szCs w:val="24"/>
          <w:lang w:val="hu-HU"/>
        </w:rPr>
        <w:t xml:space="preserve"> nem csatolja ajánlatához </w:t>
      </w:r>
      <w:r w:rsidRPr="00497ABB">
        <w:rPr>
          <w:rFonts w:ascii="Times New Roman" w:hAnsi="Times New Roman"/>
          <w:sz w:val="24"/>
          <w:szCs w:val="24"/>
        </w:rPr>
        <w:t>az ajánlati felhívás</w:t>
      </w:r>
      <w:r w:rsidRPr="00497ABB">
        <w:rPr>
          <w:rFonts w:ascii="Times New Roman" w:hAnsi="Times New Roman"/>
          <w:sz w:val="24"/>
          <w:szCs w:val="24"/>
          <w:lang w:val="hu-HU"/>
        </w:rPr>
        <w:t>ban és a dokumentációban</w:t>
      </w:r>
      <w:r w:rsidR="00832D73" w:rsidRPr="00497ABB">
        <w:rPr>
          <w:rFonts w:ascii="Times New Roman" w:hAnsi="Times New Roman"/>
          <w:sz w:val="24"/>
          <w:szCs w:val="24"/>
          <w:lang w:val="hu-HU"/>
        </w:rPr>
        <w:t xml:space="preserve"> meghatározottak szerinti előírásoknak megfelelő termékek mintapéldányait</w:t>
      </w:r>
      <w:r w:rsidRPr="00497ABB">
        <w:rPr>
          <w:rFonts w:ascii="Times New Roman" w:hAnsi="Times New Roman"/>
          <w:sz w:val="24"/>
          <w:szCs w:val="24"/>
          <w:lang w:val="hu-HU"/>
        </w:rPr>
        <w:t xml:space="preserve">. </w:t>
      </w:r>
    </w:p>
    <w:p w14:paraId="588506C3" w14:textId="450D5DC4" w:rsidR="00124007" w:rsidRPr="00497ABB" w:rsidRDefault="00124007" w:rsidP="00497ABB">
      <w:pPr>
        <w:pStyle w:val="BodyTextIndent1"/>
        <w:tabs>
          <w:tab w:val="center" w:pos="5130"/>
        </w:tabs>
        <w:spacing w:before="0" w:after="0" w:line="240" w:lineRule="auto"/>
        <w:ind w:left="0"/>
        <w:contextualSpacing/>
        <w:rPr>
          <w:rFonts w:ascii="Times New Roman" w:hAnsi="Times New Roman"/>
          <w:sz w:val="24"/>
          <w:szCs w:val="24"/>
          <w:lang w:val="hu-HU"/>
        </w:rPr>
      </w:pPr>
      <w:r w:rsidRPr="00497ABB">
        <w:rPr>
          <w:rFonts w:ascii="Times New Roman" w:hAnsi="Times New Roman"/>
          <w:sz w:val="24"/>
          <w:szCs w:val="24"/>
          <w:lang w:val="hu-HU"/>
        </w:rPr>
        <w:t xml:space="preserve">A mintapéldányokon pontosan meg kell jelölni, hogy azt melyik ajánlattevő melyik </w:t>
      </w:r>
      <w:r w:rsidR="0070105E">
        <w:rPr>
          <w:rFonts w:ascii="Times New Roman" w:hAnsi="Times New Roman"/>
          <w:sz w:val="24"/>
          <w:szCs w:val="24"/>
          <w:lang w:val="hu-HU"/>
        </w:rPr>
        <w:t>termék</w:t>
      </w:r>
      <w:r w:rsidRPr="00497ABB">
        <w:rPr>
          <w:rFonts w:ascii="Times New Roman" w:hAnsi="Times New Roman"/>
          <w:sz w:val="24"/>
          <w:szCs w:val="24"/>
          <w:lang w:val="hu-HU"/>
        </w:rPr>
        <w:t xml:space="preserve"> tekintetében kívánja benyújtani. A jelölést úgy kell elhelyezni a terméke, hogy azzal semmilyen adat ne kerüljön takarásra a terméken, amely eredendően látható volt rajta.</w:t>
      </w:r>
    </w:p>
    <w:p w14:paraId="02614BB3" w14:textId="77777777" w:rsidR="0064479D" w:rsidRPr="00497ABB" w:rsidRDefault="0064479D" w:rsidP="00497ABB">
      <w:pPr>
        <w:pStyle w:val="BodyTextIndent1"/>
        <w:tabs>
          <w:tab w:val="center" w:pos="5130"/>
        </w:tabs>
        <w:spacing w:before="0" w:after="0" w:line="240" w:lineRule="auto"/>
        <w:ind w:left="0"/>
        <w:contextualSpacing/>
        <w:rPr>
          <w:rFonts w:ascii="Times New Roman" w:hAnsi="Times New Roman"/>
          <w:sz w:val="24"/>
          <w:szCs w:val="24"/>
          <w:lang w:val="hu-HU"/>
        </w:rPr>
      </w:pPr>
    </w:p>
    <w:p w14:paraId="4BD60854" w14:textId="77777777" w:rsidR="00C459F4" w:rsidRPr="00C459F4" w:rsidRDefault="0064479D" w:rsidP="00C459F4">
      <w:pPr>
        <w:pStyle w:val="BodyTextIndent1"/>
        <w:tabs>
          <w:tab w:val="center" w:pos="5130"/>
        </w:tabs>
        <w:spacing w:before="0" w:after="0" w:line="240" w:lineRule="auto"/>
        <w:ind w:left="0"/>
        <w:contextualSpacing/>
        <w:rPr>
          <w:rFonts w:ascii="Times New Roman" w:hAnsi="Times New Roman"/>
          <w:sz w:val="24"/>
          <w:szCs w:val="24"/>
        </w:rPr>
      </w:pPr>
      <w:r w:rsidRPr="00497ABB">
        <w:rPr>
          <w:rFonts w:ascii="Times New Roman" w:hAnsi="Times New Roman"/>
          <w:b/>
          <w:sz w:val="24"/>
          <w:szCs w:val="24"/>
        </w:rPr>
        <w:t>M3)</w:t>
      </w:r>
      <w:r w:rsidRPr="00497ABB">
        <w:rPr>
          <w:rFonts w:ascii="Times New Roman" w:hAnsi="Times New Roman"/>
          <w:sz w:val="24"/>
          <w:szCs w:val="24"/>
          <w:lang w:val="hu-HU"/>
        </w:rPr>
        <w:t xml:space="preserve"> </w:t>
      </w:r>
      <w:r w:rsidR="00C459F4" w:rsidRPr="00C459F4">
        <w:rPr>
          <w:rFonts w:ascii="Times New Roman" w:hAnsi="Times New Roman"/>
          <w:sz w:val="24"/>
          <w:szCs w:val="24"/>
        </w:rPr>
        <w:t xml:space="preserve">a megajánlott termékre vonatkozó részletes magyar nyelvű </w:t>
      </w:r>
      <w:r w:rsidR="00C459F4" w:rsidRPr="00C459F4">
        <w:rPr>
          <w:rFonts w:ascii="Times New Roman" w:hAnsi="Times New Roman"/>
          <w:sz w:val="24"/>
          <w:szCs w:val="24"/>
          <w:lang w:val="hu-HU"/>
        </w:rPr>
        <w:t>termék</w:t>
      </w:r>
      <w:r w:rsidR="00C459F4" w:rsidRPr="00C459F4">
        <w:rPr>
          <w:rFonts w:ascii="Times New Roman" w:hAnsi="Times New Roman"/>
          <w:sz w:val="24"/>
          <w:szCs w:val="24"/>
        </w:rPr>
        <w:t>leírást, prospektust a 321/2015. Kormányrendelet 21. § (1)</w:t>
      </w:r>
      <w:r w:rsidR="00C459F4" w:rsidRPr="00C459F4">
        <w:rPr>
          <w:rFonts w:ascii="Times New Roman" w:hAnsi="Times New Roman"/>
          <w:sz w:val="24"/>
          <w:szCs w:val="24"/>
          <w:lang w:val="hu-HU"/>
        </w:rPr>
        <w:t xml:space="preserve"> bekezdés</w:t>
      </w:r>
      <w:r w:rsidR="00C459F4" w:rsidRPr="00C459F4">
        <w:rPr>
          <w:rFonts w:ascii="Times New Roman" w:hAnsi="Times New Roman"/>
          <w:sz w:val="24"/>
          <w:szCs w:val="24"/>
        </w:rPr>
        <w:t xml:space="preserve"> h) pontja szerint. A termékleírásnak olyan részletezettségűnek kell lennie, hogy azokból a műszaki leírásban meghatározott minimumkövetelményeknek való megfelelőség egyértelműen megállapítható legyen.</w:t>
      </w:r>
    </w:p>
    <w:p w14:paraId="7B31996B" w14:textId="2A1D947B" w:rsidR="00497ABB" w:rsidRPr="00497ABB" w:rsidRDefault="00497ABB" w:rsidP="00C459F4">
      <w:pPr>
        <w:pStyle w:val="BodyTextIndent1"/>
        <w:tabs>
          <w:tab w:val="center" w:pos="5130"/>
        </w:tabs>
        <w:spacing w:before="0" w:after="0" w:line="240" w:lineRule="auto"/>
        <w:ind w:left="0"/>
        <w:contextualSpacing/>
        <w:rPr>
          <w:rFonts w:ascii="Times New Roman" w:hAnsi="Times New Roman"/>
          <w:sz w:val="24"/>
          <w:szCs w:val="24"/>
          <w:lang w:eastAsia="en-GB"/>
        </w:rPr>
      </w:pPr>
      <w:r w:rsidRPr="00497ABB">
        <w:rPr>
          <w:rFonts w:ascii="Times New Roman" w:hAnsi="Times New Roman"/>
          <w:sz w:val="24"/>
          <w:szCs w:val="24"/>
          <w:u w:val="single"/>
        </w:rPr>
        <w:t>Alkalmatlan az ajánlattevő</w:t>
      </w:r>
      <w:r w:rsidR="000373C5" w:rsidRPr="000373C5">
        <w:rPr>
          <w:rFonts w:ascii="Times New Roman" w:hAnsi="Times New Roman"/>
          <w:sz w:val="24"/>
          <w:szCs w:val="24"/>
          <w:lang w:val="hu-HU"/>
        </w:rPr>
        <w:t xml:space="preserve"> az </w:t>
      </w:r>
      <w:r w:rsidR="000373C5" w:rsidRPr="000373C5">
        <w:rPr>
          <w:rFonts w:ascii="Times New Roman" w:hAnsi="Times New Roman"/>
          <w:b/>
          <w:sz w:val="24"/>
          <w:szCs w:val="24"/>
          <w:lang w:val="hu-HU"/>
        </w:rPr>
        <w:t>M3)</w:t>
      </w:r>
      <w:r w:rsidR="000373C5" w:rsidRPr="000373C5">
        <w:rPr>
          <w:rFonts w:ascii="Times New Roman" w:hAnsi="Times New Roman"/>
          <w:sz w:val="24"/>
          <w:szCs w:val="24"/>
          <w:lang w:val="hu-HU"/>
        </w:rPr>
        <w:t xml:space="preserve"> alkalmassági szempontból</w:t>
      </w:r>
      <w:r w:rsidRPr="00497ABB">
        <w:rPr>
          <w:rFonts w:ascii="Times New Roman" w:hAnsi="Times New Roman"/>
          <w:sz w:val="24"/>
          <w:szCs w:val="24"/>
        </w:rPr>
        <w:t>, ha</w:t>
      </w:r>
      <w:r w:rsidRPr="00497ABB">
        <w:rPr>
          <w:rFonts w:ascii="Times New Roman" w:hAnsi="Times New Roman"/>
          <w:sz w:val="24"/>
          <w:szCs w:val="24"/>
          <w:lang w:val="hu-HU"/>
        </w:rPr>
        <w:t xml:space="preserve"> </w:t>
      </w:r>
      <w:r w:rsidRPr="00497ABB">
        <w:rPr>
          <w:rFonts w:ascii="Times New Roman" w:hAnsi="Times New Roman"/>
          <w:sz w:val="24"/>
          <w:szCs w:val="24"/>
          <w:lang w:eastAsia="en-GB"/>
        </w:rPr>
        <w:t>nem rendelkezik a megajánlott termékre vonatkozó részletes magyar nyelvű termékleírással, prospektussal amelyből a megajánlott termék műszaki leírásban meghatározott minimumkövetelményeknek való megfelelősége egyértelműen megállapítható.</w:t>
      </w:r>
    </w:p>
    <w:p w14:paraId="38D793CF" w14:textId="77777777" w:rsidR="00497ABB" w:rsidRDefault="00497ABB" w:rsidP="00497ABB">
      <w:pPr>
        <w:pStyle w:val="BodyTextIndent1"/>
        <w:tabs>
          <w:tab w:val="center" w:pos="5130"/>
        </w:tabs>
        <w:spacing w:before="0" w:after="0" w:line="240" w:lineRule="auto"/>
        <w:ind w:left="0"/>
        <w:contextualSpacing/>
        <w:rPr>
          <w:rFonts w:ascii="Times New Roman" w:hAnsi="Times New Roman"/>
          <w:b/>
          <w:sz w:val="26"/>
          <w:szCs w:val="26"/>
          <w:u w:val="single"/>
        </w:rPr>
      </w:pPr>
    </w:p>
    <w:p w14:paraId="414E4271" w14:textId="77777777" w:rsidR="00497ABB" w:rsidRPr="00497ABB" w:rsidRDefault="00497ABB" w:rsidP="00497ABB">
      <w:pPr>
        <w:pStyle w:val="BodyTextIndent1"/>
        <w:tabs>
          <w:tab w:val="center" w:pos="5130"/>
        </w:tabs>
        <w:spacing w:before="0" w:after="0" w:line="240" w:lineRule="auto"/>
        <w:ind w:left="0"/>
        <w:contextualSpacing/>
        <w:rPr>
          <w:rFonts w:ascii="Times New Roman" w:hAnsi="Times New Roman"/>
          <w:sz w:val="26"/>
          <w:szCs w:val="26"/>
          <w:lang w:val="hu-HU"/>
        </w:rPr>
      </w:pPr>
      <w:r w:rsidRPr="00497ABB">
        <w:rPr>
          <w:rFonts w:ascii="Times New Roman" w:hAnsi="Times New Roman"/>
          <w:b/>
          <w:sz w:val="26"/>
          <w:szCs w:val="26"/>
          <w:u w:val="single"/>
        </w:rPr>
        <w:t>Ajánlatkérő kéri, hogy a gyártói nyilatkozatokat benyújtott ajánlatukban külön fejezeti részben csatolják, IV. Műszaki leírás Minimumkövetelmények fejezetben felsorolt sorrendben!</w:t>
      </w:r>
    </w:p>
    <w:p w14:paraId="2C4111FA" w14:textId="77777777" w:rsidR="0064479D" w:rsidRPr="00497ABB" w:rsidRDefault="0064479D" w:rsidP="00497ABB">
      <w:pPr>
        <w:pStyle w:val="BodyTextIndent1"/>
        <w:tabs>
          <w:tab w:val="center" w:pos="5130"/>
        </w:tabs>
        <w:spacing w:before="0" w:after="0" w:line="240" w:lineRule="auto"/>
        <w:ind w:left="0"/>
        <w:contextualSpacing/>
        <w:rPr>
          <w:rFonts w:ascii="Times New Roman" w:hAnsi="Times New Roman"/>
          <w:b/>
          <w:sz w:val="24"/>
          <w:szCs w:val="24"/>
          <w:lang w:val="hu-HU"/>
        </w:rPr>
      </w:pPr>
    </w:p>
    <w:p w14:paraId="575B6023" w14:textId="77777777" w:rsidR="0064479D" w:rsidRPr="00497ABB" w:rsidRDefault="0064479D" w:rsidP="00497ABB">
      <w:pPr>
        <w:pStyle w:val="BodyTextIndent1"/>
        <w:tabs>
          <w:tab w:val="center" w:pos="5130"/>
        </w:tabs>
        <w:spacing w:before="0" w:after="0" w:line="240" w:lineRule="auto"/>
        <w:ind w:left="0"/>
        <w:contextualSpacing/>
        <w:rPr>
          <w:rFonts w:ascii="Times New Roman" w:hAnsi="Times New Roman"/>
          <w:sz w:val="24"/>
          <w:szCs w:val="24"/>
        </w:rPr>
      </w:pPr>
      <w:r w:rsidRPr="00497ABB">
        <w:rPr>
          <w:rFonts w:ascii="Times New Roman" w:hAnsi="Times New Roman"/>
          <w:b/>
          <w:sz w:val="24"/>
          <w:szCs w:val="24"/>
          <w:lang w:val="hu-HU"/>
        </w:rPr>
        <w:t xml:space="preserve">M4) </w:t>
      </w:r>
      <w:r w:rsidRPr="00497ABB">
        <w:rPr>
          <w:rFonts w:ascii="Times New Roman" w:hAnsi="Times New Roman"/>
          <w:sz w:val="24"/>
          <w:szCs w:val="24"/>
        </w:rPr>
        <w:t>a 321/2015. Korm. rendelet 21.§ (1) bekezdés i) pontja alapján a megajánlott termék CE vagy azzal egyenértékű tanúsítványát, gyártói megfelelőségi nyilatkozatát.</w:t>
      </w:r>
    </w:p>
    <w:p w14:paraId="67840105" w14:textId="32E1CFFA" w:rsidR="0064479D" w:rsidRPr="00497ABB" w:rsidRDefault="0064479D" w:rsidP="00497ABB">
      <w:pPr>
        <w:pStyle w:val="BodyTextIndent1"/>
        <w:tabs>
          <w:tab w:val="center" w:pos="5130"/>
        </w:tabs>
        <w:spacing w:before="0" w:after="0" w:line="240" w:lineRule="auto"/>
        <w:ind w:left="0"/>
        <w:contextualSpacing/>
        <w:rPr>
          <w:rFonts w:ascii="Times New Roman" w:hAnsi="Times New Roman"/>
          <w:b/>
          <w:sz w:val="24"/>
          <w:szCs w:val="24"/>
          <w:lang w:val="hu-HU"/>
        </w:rPr>
      </w:pPr>
      <w:r w:rsidRPr="00497ABB">
        <w:rPr>
          <w:rFonts w:ascii="Times New Roman" w:hAnsi="Times New Roman"/>
          <w:sz w:val="24"/>
          <w:szCs w:val="24"/>
          <w:u w:val="single"/>
        </w:rPr>
        <w:t>Alkalmatlan az ajánlattevő</w:t>
      </w:r>
      <w:r w:rsidR="000373C5" w:rsidRPr="000373C5">
        <w:rPr>
          <w:rFonts w:ascii="Times New Roman" w:hAnsi="Times New Roman"/>
          <w:sz w:val="24"/>
          <w:szCs w:val="24"/>
          <w:lang w:val="hu-HU"/>
        </w:rPr>
        <w:t xml:space="preserve"> az </w:t>
      </w:r>
      <w:r w:rsidR="000373C5" w:rsidRPr="000373C5">
        <w:rPr>
          <w:rFonts w:ascii="Times New Roman" w:hAnsi="Times New Roman"/>
          <w:b/>
          <w:sz w:val="24"/>
          <w:szCs w:val="24"/>
          <w:lang w:val="hu-HU"/>
        </w:rPr>
        <w:t>M4)</w:t>
      </w:r>
      <w:r w:rsidR="000373C5" w:rsidRPr="000373C5">
        <w:rPr>
          <w:rFonts w:ascii="Times New Roman" w:hAnsi="Times New Roman"/>
          <w:sz w:val="24"/>
          <w:szCs w:val="24"/>
          <w:lang w:val="hu-HU"/>
        </w:rPr>
        <w:t xml:space="preserve"> alkalmassági szempontból</w:t>
      </w:r>
      <w:r w:rsidRPr="00497ABB">
        <w:rPr>
          <w:rFonts w:ascii="Times New Roman" w:hAnsi="Times New Roman"/>
          <w:sz w:val="24"/>
          <w:szCs w:val="24"/>
        </w:rPr>
        <w:t>, ha</w:t>
      </w:r>
      <w:r w:rsidRPr="00497ABB">
        <w:rPr>
          <w:rFonts w:ascii="Times New Roman" w:hAnsi="Times New Roman"/>
          <w:sz w:val="24"/>
          <w:szCs w:val="24"/>
          <w:lang w:val="hu-HU"/>
        </w:rPr>
        <w:t xml:space="preserve"> </w:t>
      </w:r>
      <w:r w:rsidRPr="00497ABB">
        <w:rPr>
          <w:rFonts w:ascii="Times New Roman" w:hAnsi="Times New Roman"/>
          <w:sz w:val="24"/>
          <w:szCs w:val="24"/>
          <w:lang w:eastAsia="en-GB"/>
        </w:rPr>
        <w:t>a termék nem rendelkezik CE, vagy azzal egyenértékű tanúsítvánnyal, gyártói megfelelőségi nyilatkozattal.</w:t>
      </w:r>
    </w:p>
    <w:p w14:paraId="4E2802A5" w14:textId="77777777" w:rsidR="0064479D" w:rsidRPr="00497ABB" w:rsidRDefault="0064479D" w:rsidP="00497ABB">
      <w:pPr>
        <w:pStyle w:val="BodyTextIndent1"/>
        <w:tabs>
          <w:tab w:val="center" w:pos="5130"/>
        </w:tabs>
        <w:spacing w:before="0" w:after="0" w:line="240" w:lineRule="auto"/>
        <w:ind w:left="0"/>
        <w:contextualSpacing/>
        <w:rPr>
          <w:rFonts w:ascii="Times New Roman" w:hAnsi="Times New Roman"/>
          <w:sz w:val="24"/>
          <w:szCs w:val="24"/>
          <w:lang w:val="hu-HU"/>
        </w:rPr>
      </w:pPr>
    </w:p>
    <w:p w14:paraId="6FFA4802" w14:textId="77777777" w:rsidR="00497ABB" w:rsidRPr="00497ABB" w:rsidRDefault="00497ABB" w:rsidP="00497ABB">
      <w:pPr>
        <w:spacing w:after="0" w:line="240" w:lineRule="auto"/>
        <w:contextualSpacing/>
        <w:jc w:val="both"/>
        <w:rPr>
          <w:rFonts w:ascii="Times New Roman" w:hAnsi="Times New Roman"/>
          <w:b/>
          <w:szCs w:val="24"/>
        </w:rPr>
      </w:pPr>
      <w:r w:rsidRPr="00497ABB">
        <w:rPr>
          <w:rFonts w:ascii="Times New Roman" w:hAnsi="Times New Roman"/>
          <w:b/>
          <w:szCs w:val="24"/>
        </w:rPr>
        <w:t>Nem kell tanúsítványt csatolni abban az esetben, ha az EK irányelvek a CE tanúsítvány használatát nem teszik lehetővé, ezen esetben kérjük benyújtani Ajánlattevő cégszerűen aláírt nyilatkozatát arra vonatkozóan, hogy a megajánlott terméken a CE jelölés elhelyezése TILOS!</w:t>
      </w:r>
    </w:p>
    <w:p w14:paraId="6FA96D49" w14:textId="77777777" w:rsidR="00497ABB" w:rsidRPr="00497ABB" w:rsidRDefault="00497ABB" w:rsidP="00497ABB">
      <w:pPr>
        <w:spacing w:after="0" w:line="240" w:lineRule="auto"/>
        <w:contextualSpacing/>
        <w:jc w:val="both"/>
        <w:rPr>
          <w:rFonts w:ascii="Times New Roman" w:hAnsi="Times New Roman"/>
          <w:b/>
          <w:szCs w:val="24"/>
          <w:u w:val="single"/>
        </w:rPr>
      </w:pPr>
    </w:p>
    <w:p w14:paraId="4396CDE0" w14:textId="2FD479E9" w:rsidR="008F54E9" w:rsidRPr="00497ABB" w:rsidRDefault="008F54E9" w:rsidP="008F54E9">
      <w:pPr>
        <w:pStyle w:val="BodyTextIndent1"/>
        <w:tabs>
          <w:tab w:val="center" w:pos="5130"/>
        </w:tabs>
        <w:spacing w:before="0" w:after="0" w:line="240" w:lineRule="auto"/>
        <w:ind w:left="0"/>
        <w:contextualSpacing/>
        <w:rPr>
          <w:rFonts w:ascii="Times New Roman" w:hAnsi="Times New Roman"/>
          <w:b/>
          <w:sz w:val="24"/>
          <w:szCs w:val="24"/>
          <w:lang w:val="hu-HU"/>
        </w:rPr>
      </w:pPr>
      <w:r w:rsidRPr="00497ABB">
        <w:rPr>
          <w:rFonts w:ascii="Times New Roman" w:hAnsi="Times New Roman"/>
          <w:b/>
          <w:sz w:val="24"/>
          <w:szCs w:val="24"/>
          <w:lang w:val="hu-HU"/>
        </w:rPr>
        <w:t>A beszerezendő áru leírása</w:t>
      </w:r>
      <w:r>
        <w:rPr>
          <w:rFonts w:ascii="Times New Roman" w:hAnsi="Times New Roman"/>
          <w:b/>
          <w:sz w:val="24"/>
          <w:szCs w:val="24"/>
          <w:lang w:val="hu-HU"/>
        </w:rPr>
        <w:t xml:space="preserve">, valamint a tanúsítvány </w:t>
      </w:r>
      <w:r w:rsidRPr="00497ABB">
        <w:rPr>
          <w:rFonts w:ascii="Times New Roman" w:hAnsi="Times New Roman"/>
          <w:b/>
          <w:sz w:val="24"/>
          <w:szCs w:val="24"/>
          <w:lang w:val="hu-HU"/>
        </w:rPr>
        <w:t>a Kbt. 71. § (8) bekezdés b) pontja alkalmazása során nem minősül szakmai ajánlatnak.</w:t>
      </w:r>
    </w:p>
    <w:p w14:paraId="51D26D66" w14:textId="77777777" w:rsidR="009423B7" w:rsidRPr="00497ABB" w:rsidRDefault="009423B7" w:rsidP="00497ABB">
      <w:pPr>
        <w:spacing w:after="0" w:line="240" w:lineRule="auto"/>
        <w:contextualSpacing/>
        <w:jc w:val="both"/>
        <w:rPr>
          <w:rFonts w:ascii="Times New Roman" w:hAnsi="Times New Roman"/>
          <w:color w:val="000000" w:themeColor="text1"/>
          <w:szCs w:val="24"/>
        </w:rPr>
      </w:pPr>
    </w:p>
    <w:p w14:paraId="10BBC0D8" w14:textId="77777777" w:rsidR="009423B7" w:rsidRPr="00497ABB" w:rsidRDefault="009423B7" w:rsidP="00497ABB">
      <w:pPr>
        <w:pStyle w:val="BodyTextIndent1"/>
        <w:tabs>
          <w:tab w:val="center" w:pos="5130"/>
        </w:tabs>
        <w:spacing w:before="0" w:after="0" w:line="240" w:lineRule="auto"/>
        <w:ind w:left="0"/>
        <w:contextualSpacing/>
        <w:rPr>
          <w:rFonts w:ascii="Times New Roman" w:hAnsi="Times New Roman"/>
          <w:sz w:val="24"/>
          <w:szCs w:val="24"/>
        </w:rPr>
      </w:pPr>
      <w:r w:rsidRPr="00497ABB">
        <w:rPr>
          <w:rFonts w:ascii="Times New Roman" w:hAnsi="Times New Roman"/>
          <w:sz w:val="24"/>
          <w:szCs w:val="24"/>
        </w:rPr>
        <w:t>Az előírt alkalmassági követelménynek ajánlattevő (közös ajánlattevő) a Kbt. 65.§ (6)-(7) bekezdésében foglaltak szerint is megfelelhet.</w:t>
      </w:r>
    </w:p>
    <w:p w14:paraId="039CFC2A" w14:textId="77777777" w:rsidR="00C459F4" w:rsidRPr="00C459F4" w:rsidRDefault="00C459F4" w:rsidP="00C459F4">
      <w:pPr>
        <w:autoSpaceDE w:val="0"/>
        <w:autoSpaceDN w:val="0"/>
        <w:adjustRightInd w:val="0"/>
        <w:spacing w:before="120" w:after="120"/>
        <w:jc w:val="both"/>
        <w:rPr>
          <w:rFonts w:ascii="Times New Roman" w:eastAsia="MyriadPro-Light" w:hAnsi="Times New Roman"/>
          <w:szCs w:val="24"/>
          <w:lang w:eastAsia="hu-HU"/>
        </w:rPr>
      </w:pPr>
      <w:r w:rsidRPr="00C459F4">
        <w:rPr>
          <w:rFonts w:ascii="Times New Roman" w:hAnsi="Times New Roman"/>
          <w:szCs w:val="24"/>
        </w:rPr>
        <w:t>A 321/2015.(XII.23.) Kormányrendelet 1. § (1) bekezdése ajánlattevőnek az ajánlatában a közbeszerzésekről szóló 2015. évi CXLIII. törvény (a továbbiakban: Kbt.) Második Része szerint lefolytatott közbeszerzési eljárásban ajánlatának benyújtásakor a II. Fejezetnek megfelelően, az egységes európai közbeszerzési dokumentum benyújtásával kell előzetesen igazolnia, hogy nem tartozik az előírt kizáró okok hatálya alá, és emellett megfelel a meghatározott alkalmassági követelményeknek.</w:t>
      </w:r>
    </w:p>
    <w:p w14:paraId="0DE1C955" w14:textId="77777777" w:rsidR="009423B7" w:rsidRPr="00497ABB" w:rsidRDefault="009423B7" w:rsidP="00497ABB">
      <w:pPr>
        <w:pStyle w:val="BodyTextIndent1"/>
        <w:tabs>
          <w:tab w:val="center" w:pos="5130"/>
        </w:tabs>
        <w:spacing w:before="0" w:after="0" w:line="240" w:lineRule="auto"/>
        <w:ind w:left="0"/>
        <w:contextualSpacing/>
        <w:rPr>
          <w:rFonts w:ascii="Times New Roman" w:eastAsia="Calibri" w:hAnsi="Times New Roman"/>
          <w:sz w:val="24"/>
          <w:szCs w:val="24"/>
          <w:lang w:val="hu-HU"/>
        </w:rPr>
      </w:pPr>
    </w:p>
    <w:p w14:paraId="29F57176" w14:textId="77777777" w:rsidR="009423B7" w:rsidRPr="00497ABB" w:rsidRDefault="009423B7" w:rsidP="00497ABB">
      <w:pPr>
        <w:pStyle w:val="BodyTextIndent1"/>
        <w:tabs>
          <w:tab w:val="center" w:pos="5130"/>
        </w:tabs>
        <w:spacing w:before="0" w:after="0" w:line="240" w:lineRule="auto"/>
        <w:ind w:left="0"/>
        <w:contextualSpacing/>
        <w:rPr>
          <w:rFonts w:ascii="Times New Roman" w:eastAsia="Calibri" w:hAnsi="Times New Roman"/>
          <w:sz w:val="24"/>
          <w:szCs w:val="24"/>
          <w:lang w:val="hu-HU"/>
        </w:rPr>
      </w:pPr>
      <w:r w:rsidRPr="00497ABB">
        <w:rPr>
          <w:rFonts w:ascii="Times New Roman" w:eastAsia="Calibri" w:hAnsi="Times New Roman"/>
          <w:sz w:val="24"/>
          <w:szCs w:val="24"/>
          <w:lang w:val="hu-HU"/>
        </w:rPr>
        <w:lastRenderedPageBreak/>
        <w:t>A műszaki, illetve szakmai alkalmassággal kapcsolatos előírt igazolások és nyilatkozat további teljesítésének módja az Egységes Európai Közbeszerzési Dokumentum (</w:t>
      </w:r>
      <w:r w:rsidRPr="00497ABB">
        <w:rPr>
          <w:rFonts w:ascii="Times New Roman" w:eastAsia="Calibri" w:hAnsi="Times New Roman"/>
          <w:sz w:val="24"/>
          <w:szCs w:val="24"/>
          <w:bdr w:val="single" w:sz="4" w:space="0" w:color="auto"/>
          <w:shd w:val="clear" w:color="auto" w:fill="FFE599" w:themeFill="accent4" w:themeFillTint="66"/>
          <w:lang w:val="hu-HU"/>
        </w:rPr>
        <w:t xml:space="preserve">6. számú melléklet </w:t>
      </w:r>
      <w:r w:rsidRPr="00497ABB">
        <w:rPr>
          <w:rFonts w:ascii="Times New Roman" w:eastAsia="Calibri" w:hAnsi="Times New Roman"/>
          <w:sz w:val="24"/>
          <w:szCs w:val="24"/>
          <w:lang w:val="hu-HU"/>
        </w:rPr>
        <w:t>) szerint.</w:t>
      </w:r>
    </w:p>
    <w:p w14:paraId="480E7C75" w14:textId="77777777" w:rsidR="009423B7" w:rsidRPr="008E3596" w:rsidRDefault="009423B7" w:rsidP="009423B7">
      <w:pPr>
        <w:pStyle w:val="BodyTextIndent1"/>
        <w:tabs>
          <w:tab w:val="center" w:pos="5130"/>
        </w:tabs>
        <w:spacing w:before="0" w:after="0" w:line="240" w:lineRule="auto"/>
        <w:ind w:left="0"/>
        <w:rPr>
          <w:rFonts w:ascii="Times New Roman" w:eastAsia="Calibri" w:hAnsi="Times New Roman"/>
          <w:sz w:val="24"/>
          <w:szCs w:val="24"/>
          <w:lang w:val="hu-HU"/>
        </w:rPr>
      </w:pPr>
    </w:p>
    <w:p w14:paraId="6EC95E02" w14:textId="77777777" w:rsidR="009423B7" w:rsidRDefault="009423B7" w:rsidP="009423B7">
      <w:pPr>
        <w:pStyle w:val="BodyTextIndent1"/>
        <w:tabs>
          <w:tab w:val="center" w:pos="5130"/>
        </w:tabs>
        <w:spacing w:before="0" w:after="0" w:line="240" w:lineRule="auto"/>
        <w:ind w:left="0"/>
        <w:rPr>
          <w:rFonts w:ascii="Times New Roman" w:hAnsi="Times New Roman"/>
          <w:sz w:val="24"/>
          <w:szCs w:val="24"/>
        </w:rPr>
      </w:pPr>
      <w:r w:rsidRPr="00761E30">
        <w:rPr>
          <w:rFonts w:ascii="Times New Roman" w:eastAsia="Calibri" w:hAnsi="Times New Roman"/>
          <w:b/>
          <w:sz w:val="24"/>
          <w:szCs w:val="24"/>
          <w:lang w:val="hu-HU"/>
        </w:rPr>
        <w:t>9.</w:t>
      </w:r>
      <w:r w:rsidR="00124007">
        <w:rPr>
          <w:rFonts w:ascii="Times New Roman" w:eastAsia="Calibri" w:hAnsi="Times New Roman"/>
          <w:sz w:val="24"/>
          <w:szCs w:val="24"/>
          <w:lang w:val="hu-HU"/>
        </w:rPr>
        <w:t xml:space="preserve"> </w:t>
      </w:r>
      <w:r w:rsidRPr="008E3596">
        <w:rPr>
          <w:rFonts w:ascii="Times New Roman" w:hAnsi="Times New Roman"/>
          <w:sz w:val="24"/>
          <w:szCs w:val="24"/>
        </w:rPr>
        <w:t xml:space="preserve">Az ajánlathoz csatolni kell az ajánlattevő, az alvállalkozó és az alkalmasság igazolására igénybe vett más szervezet esetében - gazdálkodó szervezet esetén - az ajánlatban aláíró személy </w:t>
      </w:r>
      <w:r w:rsidRPr="00A56C63">
        <w:rPr>
          <w:rFonts w:ascii="Times New Roman" w:hAnsi="Times New Roman"/>
          <w:b/>
          <w:sz w:val="24"/>
          <w:szCs w:val="24"/>
        </w:rPr>
        <w:t>aláírási címpéldány</w:t>
      </w:r>
      <w:r w:rsidRPr="008E3596">
        <w:rPr>
          <w:rFonts w:ascii="Times New Roman" w:hAnsi="Times New Roman"/>
          <w:sz w:val="24"/>
          <w:szCs w:val="24"/>
        </w:rPr>
        <w:t xml:space="preserve">ának másolatát, vagy a jogi képviselő által ellenjegyzett aláírás-mintát. Ha az ajánlatot nem cégjegyzésre jogosult személy írja alá, az ajánlathoz csatolni kell a cégjegyzésre jogosultnak az ajánlat aláírására feljogosító meghatalmazását, melyben </w:t>
      </w:r>
      <w:r w:rsidRPr="00686787">
        <w:rPr>
          <w:rFonts w:ascii="Times New Roman" w:hAnsi="Times New Roman"/>
          <w:sz w:val="24"/>
          <w:szCs w:val="24"/>
        </w:rPr>
        <w:t>szerepelnie kell a meghatalmazott személy aláírásának is.</w:t>
      </w:r>
      <w:r w:rsidRPr="00686787" w:rsidDel="00AD65FF">
        <w:rPr>
          <w:rFonts w:ascii="Times New Roman" w:hAnsi="Times New Roman"/>
          <w:sz w:val="24"/>
          <w:szCs w:val="24"/>
        </w:rPr>
        <w:t xml:space="preserve"> </w:t>
      </w:r>
      <w:r w:rsidRPr="00686787">
        <w:rPr>
          <w:rFonts w:ascii="Times New Roman" w:hAnsi="Times New Roman"/>
          <w:sz w:val="24"/>
          <w:szCs w:val="24"/>
        </w:rPr>
        <w:t xml:space="preserve"> Felhívjuk a figyelmet a 2006. évi V. törvény 9.§ (1) bekezdésére.</w:t>
      </w:r>
    </w:p>
    <w:p w14:paraId="3E2853D6" w14:textId="77777777" w:rsidR="009423B7" w:rsidRPr="00686787" w:rsidRDefault="009423B7" w:rsidP="009423B7">
      <w:pPr>
        <w:pStyle w:val="BodyTextIndent1"/>
        <w:tabs>
          <w:tab w:val="center" w:pos="5130"/>
        </w:tabs>
        <w:spacing w:before="0" w:after="0" w:line="240" w:lineRule="auto"/>
        <w:ind w:left="0"/>
        <w:rPr>
          <w:rFonts w:ascii="Times New Roman" w:hAnsi="Times New Roman"/>
          <w:color w:val="000000"/>
          <w:sz w:val="24"/>
          <w:szCs w:val="24"/>
        </w:rPr>
      </w:pPr>
    </w:p>
    <w:p w14:paraId="2C24FBCE" w14:textId="77777777" w:rsidR="009423B7" w:rsidRPr="00686787" w:rsidRDefault="009423B7" w:rsidP="009423B7">
      <w:pPr>
        <w:pStyle w:val="BodyTextIndent1"/>
        <w:tabs>
          <w:tab w:val="center" w:pos="5130"/>
        </w:tabs>
        <w:spacing w:before="0" w:after="0" w:line="240" w:lineRule="auto"/>
        <w:ind w:left="0"/>
        <w:rPr>
          <w:rFonts w:ascii="Times New Roman" w:hAnsi="Times New Roman"/>
          <w:sz w:val="24"/>
          <w:szCs w:val="24"/>
        </w:rPr>
      </w:pPr>
      <w:r w:rsidRPr="00761E30">
        <w:rPr>
          <w:rFonts w:ascii="Times New Roman" w:hAnsi="Times New Roman"/>
          <w:b/>
          <w:color w:val="000000"/>
          <w:sz w:val="24"/>
          <w:szCs w:val="24"/>
          <w:lang w:val="hu-HU"/>
        </w:rPr>
        <w:t>10.</w:t>
      </w:r>
      <w:r>
        <w:rPr>
          <w:rFonts w:ascii="Times New Roman" w:hAnsi="Times New Roman"/>
          <w:color w:val="000000"/>
          <w:sz w:val="24"/>
          <w:szCs w:val="24"/>
          <w:lang w:val="hu-HU"/>
        </w:rPr>
        <w:t xml:space="preserve"> </w:t>
      </w:r>
      <w:r w:rsidRPr="00686787">
        <w:rPr>
          <w:rFonts w:ascii="Times New Roman" w:hAnsi="Times New Roman"/>
          <w:color w:val="000000"/>
          <w:sz w:val="24"/>
          <w:szCs w:val="24"/>
        </w:rPr>
        <w:t>A</w:t>
      </w:r>
      <w:r w:rsidR="00124007">
        <w:rPr>
          <w:rFonts w:ascii="Times New Roman" w:hAnsi="Times New Roman"/>
          <w:color w:val="000000"/>
          <w:sz w:val="24"/>
          <w:szCs w:val="24"/>
          <w:lang w:val="hu-HU"/>
        </w:rPr>
        <w:t xml:space="preserve"> </w:t>
      </w:r>
      <w:r w:rsidRPr="00686787">
        <w:rPr>
          <w:rFonts w:ascii="Times New Roman" w:hAnsi="Times New Roman"/>
          <w:color w:val="000000"/>
          <w:sz w:val="24"/>
          <w:szCs w:val="24"/>
        </w:rPr>
        <w:t xml:space="preserve">közbeszerzési dokumentumok </w:t>
      </w:r>
      <w:r w:rsidR="00124007">
        <w:rPr>
          <w:rFonts w:ascii="Times New Roman" w:hAnsi="Times New Roman"/>
          <w:color w:val="000000"/>
          <w:sz w:val="24"/>
          <w:szCs w:val="24"/>
          <w:lang w:val="hu-HU"/>
        </w:rPr>
        <w:t xml:space="preserve">része a </w:t>
      </w:r>
      <w:r w:rsidR="00124007">
        <w:rPr>
          <w:rFonts w:ascii="Times New Roman" w:hAnsi="Times New Roman"/>
          <w:b/>
          <w:color w:val="000000"/>
          <w:sz w:val="24"/>
          <w:szCs w:val="24"/>
        </w:rPr>
        <w:t>szerződéstervezet</w:t>
      </w:r>
      <w:r>
        <w:rPr>
          <w:rFonts w:ascii="Times New Roman" w:hAnsi="Times New Roman"/>
          <w:b/>
          <w:color w:val="000000"/>
          <w:sz w:val="24"/>
          <w:szCs w:val="24"/>
        </w:rPr>
        <w:t>.</w:t>
      </w:r>
    </w:p>
    <w:p w14:paraId="21DCD71E" w14:textId="77777777" w:rsidR="009423B7" w:rsidRPr="00686787" w:rsidRDefault="009423B7" w:rsidP="009423B7">
      <w:pPr>
        <w:pStyle w:val="BodyTextIndent1"/>
        <w:tabs>
          <w:tab w:val="center" w:pos="5130"/>
        </w:tabs>
        <w:spacing w:before="0" w:after="0" w:line="240" w:lineRule="auto"/>
        <w:ind w:left="0"/>
        <w:rPr>
          <w:rFonts w:ascii="Times New Roman" w:hAnsi="Times New Roman"/>
          <w:sz w:val="24"/>
          <w:szCs w:val="24"/>
        </w:rPr>
      </w:pPr>
    </w:p>
    <w:p w14:paraId="3035661A" w14:textId="77777777" w:rsidR="009423B7" w:rsidRPr="002C3225" w:rsidRDefault="009423B7" w:rsidP="009423B7">
      <w:pPr>
        <w:pStyle w:val="BodyTextIndent1"/>
        <w:tabs>
          <w:tab w:val="center" w:pos="5130"/>
        </w:tabs>
        <w:spacing w:before="0" w:after="0" w:line="240" w:lineRule="auto"/>
        <w:ind w:left="0"/>
        <w:rPr>
          <w:rFonts w:ascii="Times New Roman" w:hAnsi="Times New Roman"/>
          <w:b/>
          <w:sz w:val="24"/>
          <w:szCs w:val="24"/>
          <w:lang w:val="hu-HU"/>
        </w:rPr>
      </w:pPr>
      <w:r w:rsidRPr="00761E30">
        <w:rPr>
          <w:rFonts w:ascii="Times New Roman" w:hAnsi="Times New Roman"/>
          <w:b/>
          <w:sz w:val="24"/>
          <w:szCs w:val="24"/>
          <w:lang w:val="hu-HU"/>
        </w:rPr>
        <w:t>11.</w:t>
      </w:r>
      <w:r w:rsidR="00761E30">
        <w:rPr>
          <w:rFonts w:ascii="Times New Roman" w:hAnsi="Times New Roman"/>
          <w:sz w:val="24"/>
          <w:szCs w:val="24"/>
          <w:lang w:val="hu-HU"/>
        </w:rPr>
        <w:t xml:space="preserve"> </w:t>
      </w:r>
      <w:r w:rsidRPr="00686787">
        <w:rPr>
          <w:rFonts w:ascii="Times New Roman" w:hAnsi="Times New Roman"/>
          <w:sz w:val="24"/>
          <w:szCs w:val="24"/>
        </w:rPr>
        <w:t xml:space="preserve">Az </w:t>
      </w:r>
      <w:r w:rsidRPr="00686787">
        <w:rPr>
          <w:rFonts w:ascii="Times New Roman" w:hAnsi="Times New Roman"/>
          <w:b/>
          <w:sz w:val="24"/>
          <w:szCs w:val="24"/>
        </w:rPr>
        <w:t>ajánlattevőnek nyilatkoznia kell, hogy az ajánlat elektronikus formában benyújtott</w:t>
      </w:r>
      <w:r w:rsidRPr="00686787">
        <w:rPr>
          <w:rFonts w:ascii="Times New Roman" w:hAnsi="Times New Roman"/>
          <w:sz w:val="24"/>
          <w:szCs w:val="24"/>
        </w:rPr>
        <w:t xml:space="preserve"> (jelszó nélkül olvasható, de nem módosítható .pdf file) példánya a papír alapú (eredeti) </w:t>
      </w:r>
      <w:r w:rsidRPr="00686787">
        <w:rPr>
          <w:rFonts w:ascii="Times New Roman" w:hAnsi="Times New Roman"/>
          <w:b/>
          <w:sz w:val="24"/>
          <w:szCs w:val="24"/>
        </w:rPr>
        <w:t>példánnyal megegyezik.</w:t>
      </w:r>
      <w:r w:rsidR="002C3225">
        <w:rPr>
          <w:rFonts w:ascii="Times New Roman" w:hAnsi="Times New Roman"/>
          <w:b/>
          <w:szCs w:val="24"/>
        </w:rPr>
        <w:t xml:space="preserve"> </w:t>
      </w:r>
      <w:r w:rsidR="002C3225" w:rsidRPr="002C3225">
        <w:rPr>
          <w:rFonts w:ascii="Times New Roman" w:hAnsi="Times New Roman"/>
          <w:sz w:val="24"/>
          <w:szCs w:val="24"/>
        </w:rPr>
        <w:t xml:space="preserve">( </w:t>
      </w:r>
      <w:r w:rsidR="002C3225" w:rsidRPr="002C3225">
        <w:rPr>
          <w:rFonts w:ascii="Times New Roman" w:hAnsi="Times New Roman"/>
          <w:sz w:val="24"/>
          <w:szCs w:val="24"/>
          <w:bdr w:val="single" w:sz="4" w:space="0" w:color="auto"/>
          <w:shd w:val="clear" w:color="auto" w:fill="FFE599" w:themeFill="accent4" w:themeFillTint="66"/>
          <w:lang w:eastAsia="hu-HU"/>
        </w:rPr>
        <w:t>11. számú melléklet</w:t>
      </w:r>
      <w:r w:rsidR="002C3225" w:rsidRPr="002C3225">
        <w:rPr>
          <w:rFonts w:ascii="Times New Roman" w:hAnsi="Times New Roman"/>
          <w:sz w:val="24"/>
          <w:szCs w:val="24"/>
          <w:lang w:eastAsia="hu-HU"/>
        </w:rPr>
        <w:t xml:space="preserve"> )</w:t>
      </w:r>
    </w:p>
    <w:p w14:paraId="0B9AC2DF" w14:textId="77777777" w:rsidR="009423B7" w:rsidRPr="00686787" w:rsidRDefault="009423B7" w:rsidP="009423B7">
      <w:pPr>
        <w:pStyle w:val="BodyTextIndent1"/>
        <w:tabs>
          <w:tab w:val="center" w:pos="5130"/>
        </w:tabs>
        <w:spacing w:before="0" w:after="0" w:line="240" w:lineRule="auto"/>
        <w:ind w:left="0"/>
        <w:rPr>
          <w:rFonts w:ascii="Times New Roman" w:eastAsia="Calibri" w:hAnsi="Times New Roman"/>
          <w:sz w:val="24"/>
          <w:szCs w:val="24"/>
          <w:lang w:val="hu-HU"/>
        </w:rPr>
      </w:pPr>
    </w:p>
    <w:p w14:paraId="3CE7A2EE" w14:textId="77777777" w:rsidR="00D53D7F" w:rsidRDefault="009423B7" w:rsidP="009423B7">
      <w:pPr>
        <w:spacing w:after="0" w:line="240" w:lineRule="auto"/>
        <w:jc w:val="both"/>
        <w:rPr>
          <w:rFonts w:ascii="Times New Roman" w:hAnsi="Times New Roman"/>
          <w:szCs w:val="24"/>
        </w:rPr>
      </w:pPr>
      <w:r w:rsidRPr="00761E30">
        <w:rPr>
          <w:rFonts w:ascii="Times New Roman" w:hAnsi="Times New Roman"/>
          <w:b/>
          <w:szCs w:val="24"/>
        </w:rPr>
        <w:t>12.</w:t>
      </w:r>
      <w:r w:rsidRPr="00686787">
        <w:rPr>
          <w:rFonts w:ascii="Times New Roman" w:hAnsi="Times New Roman"/>
          <w:szCs w:val="24"/>
        </w:rPr>
        <w:t xml:space="preserve"> Közös ajánlat esetén az együttes ajánlattevők </w:t>
      </w:r>
      <w:r w:rsidRPr="00686787">
        <w:rPr>
          <w:rFonts w:ascii="Times New Roman" w:hAnsi="Times New Roman"/>
          <w:szCs w:val="24"/>
          <w:lang w:eastAsia="hu-HU"/>
        </w:rPr>
        <w:t>kötelesek maguk közül egy, a közbeszerzési eljárásban a közös ajánlattevők nevében eljárni jogosult képviselőt megjelölni.</w:t>
      </w:r>
      <w:bookmarkStart w:id="11" w:name="pr193"/>
      <w:bookmarkEnd w:id="11"/>
      <w:r w:rsidRPr="00686787">
        <w:rPr>
          <w:rFonts w:ascii="Times New Roman" w:hAnsi="Times New Roman"/>
          <w:szCs w:val="24"/>
        </w:rPr>
        <w:t xml:space="preserve"> </w:t>
      </w:r>
      <w:r w:rsidRPr="00686787">
        <w:rPr>
          <w:rFonts w:ascii="Times New Roman" w:hAnsi="Times New Roman"/>
          <w:color w:val="000000"/>
          <w:szCs w:val="24"/>
          <w:lang w:eastAsia="hu-HU"/>
        </w:rPr>
        <w:t>A közös ajánlattevők csoportjának képviseletében tett minden nyilatkozatnak egyértelműen tartalmaznia kell a közös ajánlattevők megjelölését.</w:t>
      </w:r>
      <w:r w:rsidRPr="00686787">
        <w:rPr>
          <w:rFonts w:ascii="Times New Roman" w:hAnsi="Times New Roman"/>
          <w:szCs w:val="24"/>
        </w:rPr>
        <w:t xml:space="preserve"> A közös ajánlattevők a szerződés teljesítéséért az ajánlatkérő felé egyetemlegesen felelnek.</w:t>
      </w:r>
      <w:r w:rsidR="00ED22BD">
        <w:rPr>
          <w:rFonts w:ascii="Times New Roman" w:hAnsi="Times New Roman"/>
          <w:szCs w:val="24"/>
        </w:rPr>
        <w:t xml:space="preserve"> (</w:t>
      </w:r>
      <w:r w:rsidR="00ED22BD">
        <w:rPr>
          <w:rFonts w:ascii="Times New Roman" w:hAnsi="Times New Roman"/>
          <w:szCs w:val="24"/>
          <w:bdr w:val="single" w:sz="4" w:space="0" w:color="auto"/>
          <w:shd w:val="clear" w:color="auto" w:fill="FFE599" w:themeFill="accent4" w:themeFillTint="66"/>
          <w:lang w:eastAsia="hu-HU"/>
        </w:rPr>
        <w:t>14</w:t>
      </w:r>
      <w:r w:rsidR="00ED22BD" w:rsidRPr="00591EDF">
        <w:rPr>
          <w:rFonts w:ascii="Times New Roman" w:hAnsi="Times New Roman"/>
          <w:szCs w:val="24"/>
          <w:bdr w:val="single" w:sz="4" w:space="0" w:color="auto"/>
          <w:shd w:val="clear" w:color="auto" w:fill="FFE599" w:themeFill="accent4" w:themeFillTint="66"/>
          <w:lang w:eastAsia="hu-HU"/>
        </w:rPr>
        <w:t>. számú melléklet</w:t>
      </w:r>
      <w:r w:rsidR="00D53D7F">
        <w:rPr>
          <w:rFonts w:ascii="Times New Roman" w:hAnsi="Times New Roman"/>
          <w:szCs w:val="24"/>
        </w:rPr>
        <w:t>)</w:t>
      </w:r>
    </w:p>
    <w:p w14:paraId="722A2163" w14:textId="6E079811" w:rsidR="009423B7" w:rsidRPr="0016284E" w:rsidRDefault="009423B7" w:rsidP="009423B7">
      <w:pPr>
        <w:spacing w:after="0" w:line="240" w:lineRule="auto"/>
        <w:jc w:val="both"/>
        <w:rPr>
          <w:rFonts w:ascii="Times New Roman" w:hAnsi="Times New Roman"/>
          <w:szCs w:val="24"/>
        </w:rPr>
      </w:pPr>
      <w:r w:rsidRPr="00686787">
        <w:rPr>
          <w:rFonts w:ascii="Times New Roman" w:hAnsi="Times New Roman"/>
          <w:szCs w:val="24"/>
        </w:rPr>
        <w:t xml:space="preserve">Az </w:t>
      </w:r>
      <w:r w:rsidRPr="0016284E">
        <w:rPr>
          <w:rFonts w:ascii="Times New Roman" w:hAnsi="Times New Roman"/>
          <w:szCs w:val="24"/>
        </w:rPr>
        <w:t xml:space="preserve">ajánlathoz csatolni kell a közös ajánlattevők </w:t>
      </w:r>
      <w:r w:rsidRPr="004A2423">
        <w:rPr>
          <w:rFonts w:ascii="Times New Roman" w:hAnsi="Times New Roman"/>
          <w:b/>
          <w:szCs w:val="24"/>
        </w:rPr>
        <w:t>együttműködéséről szóló</w:t>
      </w:r>
      <w:r w:rsidR="002C3225">
        <w:rPr>
          <w:rFonts w:ascii="Times New Roman" w:hAnsi="Times New Roman"/>
          <w:b/>
          <w:szCs w:val="24"/>
        </w:rPr>
        <w:t xml:space="preserve"> megállapodást</w:t>
      </w:r>
      <w:r w:rsidR="00ED22BD">
        <w:rPr>
          <w:rFonts w:ascii="Times New Roman" w:hAnsi="Times New Roman"/>
          <w:b/>
          <w:szCs w:val="24"/>
        </w:rPr>
        <w:t xml:space="preserve"> </w:t>
      </w:r>
      <w:r w:rsidR="00ED22BD" w:rsidRPr="00D53D7F">
        <w:rPr>
          <w:rFonts w:ascii="Times New Roman" w:hAnsi="Times New Roman"/>
          <w:szCs w:val="24"/>
        </w:rPr>
        <w:t>(</w:t>
      </w:r>
      <w:r w:rsidR="00ED22BD">
        <w:rPr>
          <w:rFonts w:ascii="Times New Roman" w:hAnsi="Times New Roman"/>
          <w:szCs w:val="24"/>
          <w:bdr w:val="single" w:sz="4" w:space="0" w:color="auto"/>
          <w:shd w:val="clear" w:color="auto" w:fill="FFE599" w:themeFill="accent4" w:themeFillTint="66"/>
          <w:lang w:eastAsia="hu-HU"/>
        </w:rPr>
        <w:t>15</w:t>
      </w:r>
      <w:r w:rsidR="00ED22BD" w:rsidRPr="00591EDF">
        <w:rPr>
          <w:rFonts w:ascii="Times New Roman" w:hAnsi="Times New Roman"/>
          <w:szCs w:val="24"/>
          <w:bdr w:val="single" w:sz="4" w:space="0" w:color="auto"/>
          <w:shd w:val="clear" w:color="auto" w:fill="FFE599" w:themeFill="accent4" w:themeFillTint="66"/>
          <w:lang w:eastAsia="hu-HU"/>
        </w:rPr>
        <w:t>. számú melléklet</w:t>
      </w:r>
      <w:r w:rsidR="00D53D7F">
        <w:rPr>
          <w:rFonts w:ascii="Times New Roman" w:hAnsi="Times New Roman"/>
          <w:szCs w:val="24"/>
        </w:rPr>
        <w:t>),</w:t>
      </w:r>
      <w:r w:rsidRPr="0016284E">
        <w:rPr>
          <w:rFonts w:ascii="Times New Roman" w:hAnsi="Times New Roman"/>
          <w:szCs w:val="24"/>
        </w:rPr>
        <w:t xml:space="preserve"> amely tartalmazza, hogy a szerződés teljesítéséért egyetemleges felelősséget vállalnak, valamint rendelkezik a kapcsolattartásról. </w:t>
      </w:r>
    </w:p>
    <w:p w14:paraId="554FB9D7" w14:textId="77777777" w:rsidR="009423B7" w:rsidRPr="00CE4540" w:rsidRDefault="009423B7" w:rsidP="009423B7">
      <w:pPr>
        <w:spacing w:after="0" w:line="240" w:lineRule="auto"/>
        <w:jc w:val="both"/>
        <w:rPr>
          <w:rFonts w:ascii="Times New Roman" w:hAnsi="Times New Roman"/>
          <w:szCs w:val="24"/>
        </w:rPr>
      </w:pPr>
      <w:r w:rsidRPr="00CE4540">
        <w:rPr>
          <w:rFonts w:ascii="Times New Roman" w:hAnsi="Times New Roman"/>
          <w:szCs w:val="24"/>
        </w:rPr>
        <w:t xml:space="preserve">Ajánlatkérő nem teszi lehetővé a Kbt. 35 § (9) bekezdése alapján projekttársaság létrehozását. </w:t>
      </w:r>
    </w:p>
    <w:p w14:paraId="6E995614" w14:textId="77777777" w:rsidR="009423B7" w:rsidRPr="00CE4540" w:rsidRDefault="009423B7" w:rsidP="009423B7">
      <w:pPr>
        <w:spacing w:after="0" w:line="240" w:lineRule="auto"/>
        <w:jc w:val="both"/>
        <w:rPr>
          <w:rFonts w:ascii="Times New Roman" w:hAnsi="Times New Roman"/>
          <w:szCs w:val="24"/>
          <w:lang w:eastAsia="hu-HU"/>
        </w:rPr>
      </w:pPr>
      <w:r w:rsidRPr="00CE4540">
        <w:rPr>
          <w:rFonts w:ascii="Times New Roman" w:hAnsi="Times New Roman"/>
          <w:szCs w:val="24"/>
          <w:lang w:eastAsia="hu-HU"/>
        </w:rPr>
        <w:t>Közös ajánlat esetén az ajánlathoz csatolni kell az együttes ajánlattevők együttműködéséről szóló megállapodás, amely tartalmazza minimálisan az alábbiakat:</w:t>
      </w:r>
    </w:p>
    <w:p w14:paraId="0B882977" w14:textId="77777777" w:rsidR="009423B7" w:rsidRPr="00C459F4" w:rsidRDefault="009423B7" w:rsidP="007C50B9">
      <w:pPr>
        <w:pStyle w:val="Listaszerbekezds"/>
        <w:numPr>
          <w:ilvl w:val="0"/>
          <w:numId w:val="16"/>
        </w:numPr>
      </w:pPr>
      <w:r w:rsidRPr="00C459F4">
        <w:t>a közös ajánlatban részt vevő tagok megnevezése (székhely, cégjegyzékszám, képviselő),</w:t>
      </w:r>
    </w:p>
    <w:p w14:paraId="01AB78CD" w14:textId="77777777" w:rsidR="009423B7" w:rsidRPr="00C459F4" w:rsidRDefault="009423B7" w:rsidP="007C50B9">
      <w:pPr>
        <w:pStyle w:val="Listaszerbekezds"/>
        <w:numPr>
          <w:ilvl w:val="0"/>
          <w:numId w:val="16"/>
        </w:numPr>
      </w:pPr>
      <w:r w:rsidRPr="00C459F4">
        <w:t>a vezető tag megnevezése, amely a közös ajánlattevők nevében eljár,</w:t>
      </w:r>
    </w:p>
    <w:p w14:paraId="2A45F74A" w14:textId="77777777" w:rsidR="009423B7" w:rsidRPr="00C459F4" w:rsidRDefault="009423B7" w:rsidP="007C50B9">
      <w:pPr>
        <w:pStyle w:val="Listaszerbekezds"/>
        <w:numPr>
          <w:ilvl w:val="0"/>
          <w:numId w:val="16"/>
        </w:numPr>
      </w:pPr>
      <w:r w:rsidRPr="00C459F4">
        <w:t>a tagok egyetemleges felelősségvállalására vonatkozó nyilatkozat a szerződés teljesítése tekintetében,</w:t>
      </w:r>
    </w:p>
    <w:p w14:paraId="592C88CE" w14:textId="77777777" w:rsidR="009423B7" w:rsidRPr="00C459F4" w:rsidRDefault="009423B7" w:rsidP="007C50B9">
      <w:pPr>
        <w:pStyle w:val="Listaszerbekezds"/>
        <w:numPr>
          <w:ilvl w:val="0"/>
          <w:numId w:val="16"/>
        </w:numPr>
      </w:pPr>
      <w:r w:rsidRPr="00C459F4">
        <w:t>ajánlatban vállalt kötelezettségek és a munka megosztásának ismertetését a tagok és a vezető közötti feladatmegosztást</w:t>
      </w:r>
    </w:p>
    <w:p w14:paraId="1C893D26" w14:textId="77777777" w:rsidR="009423B7" w:rsidRPr="00C459F4" w:rsidRDefault="009423B7" w:rsidP="007C50B9">
      <w:pPr>
        <w:pStyle w:val="Listaszerbekezds"/>
        <w:numPr>
          <w:ilvl w:val="0"/>
          <w:numId w:val="16"/>
        </w:numPr>
      </w:pPr>
      <w:r w:rsidRPr="00C459F4">
        <w:t>az esetleges alvállalkozók bevonására vonatkozó megállapodás ismertetése (melyik tag és milyen tevékenységre von be alvállalkozót)</w:t>
      </w:r>
    </w:p>
    <w:p w14:paraId="57FBAD60" w14:textId="77777777" w:rsidR="009423B7" w:rsidRPr="00C459F4" w:rsidRDefault="009423B7" w:rsidP="007C50B9">
      <w:pPr>
        <w:pStyle w:val="Listaszerbekezds"/>
        <w:numPr>
          <w:ilvl w:val="0"/>
          <w:numId w:val="16"/>
        </w:numPr>
      </w:pPr>
      <w:r w:rsidRPr="00C459F4">
        <w:t>kapcsolattartó személye, telefon-, faxszáma és e-mail címe</w:t>
      </w:r>
    </w:p>
    <w:p w14:paraId="6D371C28" w14:textId="77777777" w:rsidR="009423B7" w:rsidRPr="00C459F4" w:rsidRDefault="009423B7" w:rsidP="007C50B9">
      <w:pPr>
        <w:pStyle w:val="Listaszerbekezds"/>
        <w:numPr>
          <w:ilvl w:val="0"/>
          <w:numId w:val="16"/>
        </w:numPr>
      </w:pPr>
      <w:r w:rsidRPr="00C459F4">
        <w:t>számlázás rendje</w:t>
      </w:r>
    </w:p>
    <w:p w14:paraId="76401407" w14:textId="77777777" w:rsidR="009423B7" w:rsidRDefault="009423B7" w:rsidP="009423B7">
      <w:pPr>
        <w:spacing w:after="0" w:line="240" w:lineRule="auto"/>
        <w:jc w:val="both"/>
        <w:rPr>
          <w:rFonts w:ascii="Times New Roman" w:hAnsi="Times New Roman"/>
          <w:szCs w:val="24"/>
          <w:lang w:eastAsia="hu-HU"/>
        </w:rPr>
      </w:pPr>
    </w:p>
    <w:p w14:paraId="134D4728" w14:textId="77777777" w:rsidR="009423B7" w:rsidRPr="00591EDF" w:rsidRDefault="009423B7" w:rsidP="009423B7">
      <w:pPr>
        <w:spacing w:after="0" w:line="240" w:lineRule="auto"/>
        <w:jc w:val="both"/>
        <w:rPr>
          <w:rFonts w:ascii="Times New Roman" w:hAnsi="Times New Roman"/>
          <w:b/>
          <w:szCs w:val="24"/>
          <w:lang w:eastAsia="hu-HU"/>
        </w:rPr>
      </w:pPr>
      <w:r w:rsidRPr="00591EDF">
        <w:rPr>
          <w:rFonts w:ascii="Times New Roman" w:hAnsi="Times New Roman"/>
          <w:b/>
          <w:szCs w:val="24"/>
          <w:lang w:eastAsia="hu-HU"/>
        </w:rPr>
        <w:t>13. Az ajánlati felhívásban előírt egyéb nyilatkozatok</w:t>
      </w:r>
    </w:p>
    <w:p w14:paraId="16AF91B1" w14:textId="77777777" w:rsidR="009423B7" w:rsidRDefault="009423B7" w:rsidP="009423B7">
      <w:pPr>
        <w:spacing w:after="0" w:line="240" w:lineRule="auto"/>
        <w:jc w:val="both"/>
        <w:rPr>
          <w:rFonts w:ascii="Times New Roman" w:hAnsi="Times New Roman"/>
          <w:szCs w:val="24"/>
          <w:lang w:eastAsia="hu-HU"/>
        </w:rPr>
      </w:pPr>
    </w:p>
    <w:p w14:paraId="6874E3B4" w14:textId="77777777" w:rsidR="009423B7" w:rsidRDefault="009423B7" w:rsidP="009423B7">
      <w:pPr>
        <w:spacing w:after="0" w:line="240" w:lineRule="auto"/>
        <w:jc w:val="both"/>
        <w:rPr>
          <w:rFonts w:ascii="Times New Roman" w:hAnsi="Times New Roman"/>
          <w:szCs w:val="24"/>
          <w:lang w:eastAsia="hu-HU"/>
        </w:rPr>
      </w:pPr>
      <w:r>
        <w:rPr>
          <w:rFonts w:ascii="Times New Roman" w:hAnsi="Times New Roman"/>
          <w:szCs w:val="24"/>
          <w:lang w:eastAsia="hu-HU"/>
        </w:rPr>
        <w:t xml:space="preserve">13.1. Nyilatkozat a közbeszerzési dokumentumok letöltéséről (regisztrációs adatlap) </w:t>
      </w:r>
      <w:r w:rsidRPr="00591EDF">
        <w:rPr>
          <w:rFonts w:ascii="Times New Roman" w:hAnsi="Times New Roman"/>
          <w:szCs w:val="24"/>
          <w:lang w:eastAsia="hu-HU"/>
        </w:rPr>
        <w:t xml:space="preserve">Lásd továbbá nyilatkozatmintaként a közbeszerzési dokumentumok vonatkozó </w:t>
      </w:r>
      <w:r w:rsidRPr="00591EDF">
        <w:rPr>
          <w:rFonts w:ascii="Times New Roman" w:hAnsi="Times New Roman"/>
          <w:szCs w:val="24"/>
          <w:bdr w:val="single" w:sz="4" w:space="0" w:color="auto"/>
          <w:shd w:val="clear" w:color="auto" w:fill="FFE599" w:themeFill="accent4" w:themeFillTint="66"/>
          <w:lang w:eastAsia="hu-HU"/>
        </w:rPr>
        <w:t>10. számú melléklet</w:t>
      </w:r>
      <w:r w:rsidRPr="00591EDF">
        <w:rPr>
          <w:rFonts w:ascii="Times New Roman" w:hAnsi="Times New Roman"/>
          <w:szCs w:val="24"/>
          <w:lang w:eastAsia="hu-HU"/>
        </w:rPr>
        <w:t>ét.</w:t>
      </w:r>
    </w:p>
    <w:p w14:paraId="67505744" w14:textId="77777777" w:rsidR="009423B7" w:rsidRDefault="009423B7" w:rsidP="009423B7">
      <w:pPr>
        <w:spacing w:after="0" w:line="240" w:lineRule="auto"/>
        <w:jc w:val="both"/>
        <w:rPr>
          <w:rFonts w:ascii="Times New Roman" w:hAnsi="Times New Roman"/>
          <w:szCs w:val="24"/>
          <w:lang w:eastAsia="hu-HU"/>
        </w:rPr>
      </w:pPr>
    </w:p>
    <w:p w14:paraId="1DCF7B59" w14:textId="4E8BB2F4" w:rsidR="009423B7" w:rsidRDefault="00801039" w:rsidP="009423B7">
      <w:pPr>
        <w:spacing w:after="0" w:line="240" w:lineRule="auto"/>
        <w:jc w:val="both"/>
        <w:rPr>
          <w:rFonts w:ascii="Times New Roman" w:hAnsi="Times New Roman"/>
          <w:szCs w:val="24"/>
          <w:lang w:eastAsia="hu-HU"/>
        </w:rPr>
      </w:pPr>
      <w:r>
        <w:rPr>
          <w:rFonts w:ascii="Times New Roman" w:hAnsi="Times New Roman"/>
          <w:szCs w:val="24"/>
          <w:lang w:eastAsia="hu-HU"/>
        </w:rPr>
        <w:t>13.2</w:t>
      </w:r>
      <w:r w:rsidR="009423B7">
        <w:rPr>
          <w:rFonts w:ascii="Times New Roman" w:hAnsi="Times New Roman"/>
          <w:szCs w:val="24"/>
          <w:lang w:eastAsia="hu-HU"/>
        </w:rPr>
        <w:t>. Üzleti titkot tartalmazó iratok (adott esetben)</w:t>
      </w:r>
    </w:p>
    <w:p w14:paraId="3BBBD2E2" w14:textId="77777777" w:rsidR="008E19BE" w:rsidRDefault="008E19BE" w:rsidP="008E19BE">
      <w:pPr>
        <w:spacing w:after="0"/>
        <w:jc w:val="both"/>
        <w:rPr>
          <w:rFonts w:ascii="Times New Roman" w:hAnsi="Times New Roman"/>
          <w:szCs w:val="24"/>
          <w:lang w:eastAsia="hu-HU"/>
        </w:rPr>
      </w:pPr>
      <w:r w:rsidRPr="008E19BE">
        <w:rPr>
          <w:rFonts w:ascii="Times New Roman" w:hAnsi="Times New Roman"/>
          <w:szCs w:val="24"/>
        </w:rPr>
        <w:t xml:space="preserve">Az ajánlatkérő felhívja az ajánlattevők figyelmét, hogy az ajánlatukban, hiánypótlásukban, valamint a Kbt. 72. § szerinti indokolásban elkülönített módon elhelyezett, üzleti titkot (ide értve a védett ismeretet is) [Polgári Törvénykönyvről szóló 2013. évi V. törvény 2:47. §] tartalmazó iratok nyilvánosságra hozatalát megtilthatja, figyelemmel a Kbt. 44. § (2) bekezdése szerinti korlátozásra. </w:t>
      </w:r>
    </w:p>
    <w:p w14:paraId="2F9601DE" w14:textId="77777777" w:rsidR="009423B7" w:rsidRDefault="009423B7" w:rsidP="009423B7">
      <w:pPr>
        <w:spacing w:after="0" w:line="240" w:lineRule="auto"/>
        <w:jc w:val="both"/>
        <w:rPr>
          <w:rFonts w:ascii="Times New Roman" w:hAnsi="Times New Roman"/>
          <w:szCs w:val="24"/>
          <w:lang w:eastAsia="hu-HU"/>
        </w:rPr>
      </w:pPr>
    </w:p>
    <w:p w14:paraId="28D26C5B" w14:textId="6DD92500" w:rsidR="009423B7" w:rsidRDefault="00801039" w:rsidP="009423B7">
      <w:pPr>
        <w:spacing w:after="0" w:line="240" w:lineRule="auto"/>
        <w:jc w:val="both"/>
        <w:rPr>
          <w:rFonts w:ascii="Times New Roman" w:hAnsi="Times New Roman"/>
          <w:szCs w:val="24"/>
          <w:lang w:eastAsia="hu-HU"/>
        </w:rPr>
      </w:pPr>
      <w:r>
        <w:rPr>
          <w:rFonts w:ascii="Times New Roman" w:hAnsi="Times New Roman"/>
          <w:szCs w:val="24"/>
          <w:lang w:eastAsia="hu-HU"/>
        </w:rPr>
        <w:t>13.3</w:t>
      </w:r>
      <w:r w:rsidR="009423B7">
        <w:rPr>
          <w:rFonts w:ascii="Times New Roman" w:hAnsi="Times New Roman"/>
          <w:szCs w:val="24"/>
          <w:lang w:eastAsia="hu-HU"/>
        </w:rPr>
        <w:t>. Az ajánlattevő által becsatolni kívánt dokumentumok (adott esetben)</w:t>
      </w:r>
    </w:p>
    <w:p w14:paraId="2B939635" w14:textId="77777777" w:rsidR="009423B7" w:rsidRDefault="009423B7" w:rsidP="009423B7">
      <w:pPr>
        <w:spacing w:after="0" w:line="240" w:lineRule="auto"/>
        <w:jc w:val="both"/>
        <w:rPr>
          <w:rFonts w:ascii="Times New Roman" w:hAnsi="Times New Roman"/>
          <w:szCs w:val="24"/>
          <w:lang w:eastAsia="hu-HU"/>
        </w:rPr>
      </w:pPr>
    </w:p>
    <w:p w14:paraId="57F63D1A" w14:textId="04E228FE" w:rsidR="009423B7" w:rsidRDefault="00801039" w:rsidP="009423B7">
      <w:pPr>
        <w:spacing w:after="0" w:line="240" w:lineRule="auto"/>
        <w:jc w:val="both"/>
        <w:rPr>
          <w:rFonts w:ascii="Times New Roman" w:hAnsi="Times New Roman"/>
          <w:szCs w:val="24"/>
          <w:lang w:val="en-GB" w:eastAsia="hu-HU"/>
        </w:rPr>
      </w:pPr>
      <w:r>
        <w:rPr>
          <w:rFonts w:ascii="Times New Roman" w:hAnsi="Times New Roman"/>
          <w:szCs w:val="24"/>
          <w:lang w:eastAsia="hu-HU"/>
        </w:rPr>
        <w:t>13.4</w:t>
      </w:r>
      <w:r w:rsidR="009423B7">
        <w:rPr>
          <w:rFonts w:ascii="Times New Roman" w:hAnsi="Times New Roman"/>
          <w:szCs w:val="24"/>
          <w:lang w:val="en-GB" w:eastAsia="hu-HU"/>
        </w:rPr>
        <w:t xml:space="preserve">. </w:t>
      </w:r>
      <w:r w:rsidR="009423B7" w:rsidRPr="00591EDF">
        <w:rPr>
          <w:rFonts w:ascii="Times New Roman" w:hAnsi="Times New Roman"/>
          <w:szCs w:val="24"/>
          <w:lang w:val="en-GB" w:eastAsia="hu-HU"/>
        </w:rPr>
        <w:t xml:space="preserve"> A közbeszerzési műszaki leírásban a közbeszerzés tárgyának egyértelmű és közérthető meghatározása teszi szükségessé meghatározott gyártmányú, eredetű, típusú dologra, eljárásra, </w:t>
      </w:r>
      <w:r w:rsidR="009423B7" w:rsidRPr="00591EDF">
        <w:rPr>
          <w:rFonts w:ascii="Times New Roman" w:hAnsi="Times New Roman"/>
          <w:szCs w:val="24"/>
          <w:lang w:val="en-GB" w:eastAsia="hu-HU"/>
        </w:rPr>
        <w:lastRenderedPageBreak/>
        <w:t xml:space="preserve">tevékenységre, személyre, szabadalomra vagy védjegyre való hivatkozást. Mindez csak a tárgy jellegének egyértelmű meghatározása </w:t>
      </w:r>
      <w:r w:rsidR="009423B7" w:rsidRPr="00A57815">
        <w:rPr>
          <w:rFonts w:ascii="Times New Roman" w:hAnsi="Times New Roman"/>
          <w:color w:val="000000" w:themeColor="text1"/>
          <w:szCs w:val="24"/>
          <w:lang w:val="en-GB" w:eastAsia="hu-HU"/>
        </w:rPr>
        <w:t>érdekében történt, és a megnevezés mellett a „vagy azzal egyenértékű” kifejezés odaértendő. Az egyenértékűség bizonyítása az Ajánlattevő feladata. Amennyiben ajánlattevő a műszaki leírásban szereplő termékekkel egyenértékű terméket kíván megajánlani, akkor ajánlatához csatolni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14:paraId="462D48A0" w14:textId="77777777" w:rsidR="009423B7" w:rsidRDefault="009423B7" w:rsidP="009423B7">
      <w:pPr>
        <w:spacing w:after="0" w:line="240" w:lineRule="auto"/>
        <w:jc w:val="both"/>
        <w:rPr>
          <w:rFonts w:ascii="Times New Roman" w:hAnsi="Times New Roman"/>
          <w:szCs w:val="24"/>
          <w:lang w:eastAsia="hu-HU"/>
        </w:rPr>
      </w:pPr>
      <w:r>
        <w:rPr>
          <w:rFonts w:ascii="Times New Roman" w:hAnsi="Times New Roman"/>
          <w:szCs w:val="24"/>
          <w:lang w:eastAsia="hu-HU"/>
        </w:rPr>
        <w:t>Az igazolások egyszerű másolatban is benyújthatóak.</w:t>
      </w:r>
    </w:p>
    <w:p w14:paraId="05F8776D" w14:textId="77777777" w:rsidR="004E3829" w:rsidRDefault="004E3829" w:rsidP="00C94F27">
      <w:pPr>
        <w:pStyle w:val="BodyTextIndent1"/>
        <w:tabs>
          <w:tab w:val="center" w:pos="5130"/>
        </w:tabs>
        <w:spacing w:before="0" w:after="0" w:line="240" w:lineRule="auto"/>
        <w:ind w:left="0"/>
        <w:rPr>
          <w:rFonts w:ascii="Times New Roman" w:hAnsi="Times New Roman"/>
          <w:sz w:val="24"/>
          <w:szCs w:val="24"/>
          <w:lang w:val="hu-HU"/>
        </w:rPr>
      </w:pPr>
    </w:p>
    <w:p w14:paraId="32BF8242" w14:textId="2B2CF058" w:rsidR="00C94F27" w:rsidRPr="002C3225" w:rsidRDefault="00801039" w:rsidP="00C94F27">
      <w:pPr>
        <w:pStyle w:val="BodyTextIndent1"/>
        <w:tabs>
          <w:tab w:val="center" w:pos="5130"/>
        </w:tabs>
        <w:spacing w:before="0" w:after="0" w:line="240" w:lineRule="auto"/>
        <w:ind w:left="0"/>
        <w:rPr>
          <w:rFonts w:ascii="Times New Roman" w:hAnsi="Times New Roman"/>
          <w:b/>
          <w:sz w:val="24"/>
          <w:szCs w:val="24"/>
          <w:lang w:val="hu-HU"/>
        </w:rPr>
      </w:pPr>
      <w:r>
        <w:rPr>
          <w:rFonts w:ascii="Times New Roman" w:hAnsi="Times New Roman"/>
          <w:sz w:val="24"/>
          <w:szCs w:val="24"/>
          <w:lang w:val="hu-HU"/>
        </w:rPr>
        <w:t>13.5</w:t>
      </w:r>
      <w:r w:rsidR="004E3829">
        <w:rPr>
          <w:rFonts w:ascii="Times New Roman" w:hAnsi="Times New Roman"/>
          <w:sz w:val="24"/>
          <w:szCs w:val="24"/>
          <w:lang w:val="hu-HU"/>
        </w:rPr>
        <w:t xml:space="preserve">. </w:t>
      </w:r>
      <w:r w:rsidR="00C94F27" w:rsidRPr="00686787">
        <w:rPr>
          <w:rFonts w:ascii="Times New Roman" w:hAnsi="Times New Roman"/>
          <w:sz w:val="24"/>
          <w:szCs w:val="24"/>
        </w:rPr>
        <w:t xml:space="preserve">Az </w:t>
      </w:r>
      <w:r w:rsidR="00C94F27" w:rsidRPr="00F25D08">
        <w:rPr>
          <w:rFonts w:ascii="Times New Roman" w:hAnsi="Times New Roman"/>
          <w:sz w:val="24"/>
          <w:szCs w:val="24"/>
        </w:rPr>
        <w:t xml:space="preserve">ajánlattevőnek nyilatkoznia </w:t>
      </w:r>
      <w:r w:rsidR="00502A18">
        <w:rPr>
          <w:rFonts w:ascii="Times New Roman" w:hAnsi="Times New Roman"/>
          <w:sz w:val="24"/>
          <w:szCs w:val="24"/>
          <w:lang w:val="hu-HU"/>
        </w:rPr>
        <w:t>szükséges</w:t>
      </w:r>
      <w:r w:rsidR="00C94F27" w:rsidRPr="00F25D08">
        <w:rPr>
          <w:rFonts w:ascii="Times New Roman" w:hAnsi="Times New Roman"/>
          <w:sz w:val="24"/>
          <w:szCs w:val="24"/>
          <w:lang w:val="hu-HU"/>
        </w:rPr>
        <w:t xml:space="preserve"> a szerződéstervezetben foglaltakra tekintettel</w:t>
      </w:r>
      <w:r w:rsidR="00C94F27" w:rsidRPr="00F25D08">
        <w:rPr>
          <w:rFonts w:ascii="Times New Roman" w:hAnsi="Times New Roman"/>
          <w:sz w:val="24"/>
          <w:szCs w:val="24"/>
        </w:rPr>
        <w:t>,</w:t>
      </w:r>
      <w:r w:rsidR="00F25D08" w:rsidRPr="00F25D08">
        <w:rPr>
          <w:rFonts w:ascii="Times New Roman" w:hAnsi="Times New Roman"/>
          <w:sz w:val="24"/>
          <w:szCs w:val="24"/>
          <w:lang w:val="hu-HU"/>
        </w:rPr>
        <w:t xml:space="preserve"> vagyis</w:t>
      </w:r>
      <w:r w:rsidR="00C94F27" w:rsidRPr="00F25D08">
        <w:rPr>
          <w:rFonts w:ascii="Times New Roman" w:hAnsi="Times New Roman"/>
          <w:sz w:val="24"/>
          <w:szCs w:val="24"/>
        </w:rPr>
        <w:t xml:space="preserve"> hogy</w:t>
      </w:r>
      <w:r w:rsidR="00C94F27" w:rsidRPr="00F25D08">
        <w:rPr>
          <w:rFonts w:ascii="Times New Roman" w:hAnsi="Times New Roman"/>
          <w:sz w:val="24"/>
          <w:szCs w:val="24"/>
          <w:lang w:val="hu-HU"/>
        </w:rPr>
        <w:t xml:space="preserve"> hibás, illetve hiányos te</w:t>
      </w:r>
      <w:r w:rsidR="00F25D08" w:rsidRPr="00F25D08">
        <w:rPr>
          <w:rFonts w:ascii="Times New Roman" w:hAnsi="Times New Roman"/>
          <w:sz w:val="24"/>
          <w:szCs w:val="24"/>
          <w:lang w:val="hu-HU"/>
        </w:rPr>
        <w:t>r</w:t>
      </w:r>
      <w:r w:rsidR="00C94F27" w:rsidRPr="00F25D08">
        <w:rPr>
          <w:rFonts w:ascii="Times New Roman" w:hAnsi="Times New Roman"/>
          <w:sz w:val="24"/>
          <w:szCs w:val="24"/>
          <w:lang w:val="hu-HU"/>
        </w:rPr>
        <w:t>mékeket</w:t>
      </w:r>
      <w:r w:rsidR="00C94F27" w:rsidRPr="00F25D08">
        <w:rPr>
          <w:rFonts w:ascii="Times New Roman" w:hAnsi="Times New Roman"/>
          <w:sz w:val="24"/>
          <w:szCs w:val="24"/>
        </w:rPr>
        <w:t xml:space="preserve"> </w:t>
      </w:r>
      <w:r w:rsidR="00F25D08" w:rsidRPr="00F25D08">
        <w:rPr>
          <w:rFonts w:ascii="Times New Roman" w:hAnsi="Times New Roman"/>
          <w:sz w:val="24"/>
          <w:szCs w:val="24"/>
          <w:lang w:val="hu-HU"/>
        </w:rPr>
        <w:t>hány napon belül cseréli, pótolja</w:t>
      </w:r>
      <w:r w:rsidR="00C94F27" w:rsidRPr="00F25D08">
        <w:rPr>
          <w:rFonts w:ascii="Times New Roman" w:hAnsi="Times New Roman"/>
          <w:sz w:val="24"/>
          <w:szCs w:val="24"/>
        </w:rPr>
        <w:t>.</w:t>
      </w:r>
      <w:r w:rsidR="00C94F27">
        <w:rPr>
          <w:rFonts w:ascii="Times New Roman" w:hAnsi="Times New Roman"/>
          <w:b/>
          <w:szCs w:val="24"/>
        </w:rPr>
        <w:t xml:space="preserve"> </w:t>
      </w:r>
      <w:r w:rsidR="00C94F27" w:rsidRPr="002C3225">
        <w:rPr>
          <w:rFonts w:ascii="Times New Roman" w:hAnsi="Times New Roman"/>
          <w:sz w:val="24"/>
          <w:szCs w:val="24"/>
        </w:rPr>
        <w:t xml:space="preserve">( </w:t>
      </w:r>
      <w:r w:rsidR="00C94F27">
        <w:rPr>
          <w:rFonts w:ascii="Times New Roman" w:hAnsi="Times New Roman"/>
          <w:sz w:val="24"/>
          <w:szCs w:val="24"/>
          <w:bdr w:val="single" w:sz="4" w:space="0" w:color="auto"/>
          <w:shd w:val="clear" w:color="auto" w:fill="FFE599" w:themeFill="accent4" w:themeFillTint="66"/>
          <w:lang w:eastAsia="hu-HU"/>
        </w:rPr>
        <w:t>12</w:t>
      </w:r>
      <w:r w:rsidR="00C94F27" w:rsidRPr="002C3225">
        <w:rPr>
          <w:rFonts w:ascii="Times New Roman" w:hAnsi="Times New Roman"/>
          <w:sz w:val="24"/>
          <w:szCs w:val="24"/>
          <w:bdr w:val="single" w:sz="4" w:space="0" w:color="auto"/>
          <w:shd w:val="clear" w:color="auto" w:fill="FFE599" w:themeFill="accent4" w:themeFillTint="66"/>
          <w:lang w:eastAsia="hu-HU"/>
        </w:rPr>
        <w:t>. számú melléklet</w:t>
      </w:r>
      <w:r w:rsidR="00C94F27" w:rsidRPr="002C3225">
        <w:rPr>
          <w:rFonts w:ascii="Times New Roman" w:hAnsi="Times New Roman"/>
          <w:sz w:val="24"/>
          <w:szCs w:val="24"/>
          <w:lang w:eastAsia="hu-HU"/>
        </w:rPr>
        <w:t xml:space="preserve"> )</w:t>
      </w:r>
    </w:p>
    <w:p w14:paraId="2C94C211" w14:textId="77777777" w:rsidR="004E3829" w:rsidRDefault="004E3829" w:rsidP="009423B7">
      <w:pPr>
        <w:spacing w:after="0" w:line="240" w:lineRule="auto"/>
        <w:jc w:val="both"/>
        <w:rPr>
          <w:rFonts w:ascii="Times New Roman" w:hAnsi="Times New Roman"/>
          <w:szCs w:val="24"/>
        </w:rPr>
      </w:pPr>
    </w:p>
    <w:p w14:paraId="30716F32" w14:textId="74194FBF" w:rsidR="00CE4540" w:rsidRDefault="00801039" w:rsidP="009423B7">
      <w:pPr>
        <w:spacing w:after="0" w:line="240" w:lineRule="auto"/>
        <w:jc w:val="both"/>
        <w:rPr>
          <w:rFonts w:ascii="Times New Roman" w:hAnsi="Times New Roman"/>
          <w:szCs w:val="24"/>
          <w:lang w:eastAsia="hu-HU"/>
        </w:rPr>
      </w:pPr>
      <w:r>
        <w:rPr>
          <w:rFonts w:ascii="Times New Roman" w:hAnsi="Times New Roman"/>
          <w:szCs w:val="24"/>
        </w:rPr>
        <w:t>13.6</w:t>
      </w:r>
      <w:r w:rsidR="004E3829">
        <w:rPr>
          <w:rFonts w:ascii="Times New Roman" w:hAnsi="Times New Roman"/>
          <w:szCs w:val="24"/>
        </w:rPr>
        <w:t xml:space="preserve">. </w:t>
      </w:r>
      <w:r w:rsidR="004E3829" w:rsidRPr="00686787">
        <w:rPr>
          <w:rFonts w:ascii="Times New Roman" w:hAnsi="Times New Roman"/>
          <w:szCs w:val="24"/>
        </w:rPr>
        <w:t>A</w:t>
      </w:r>
      <w:r w:rsidR="004E3829">
        <w:rPr>
          <w:rFonts w:ascii="Times New Roman" w:hAnsi="Times New Roman"/>
          <w:szCs w:val="24"/>
        </w:rPr>
        <w:t xml:space="preserve">jánlatkérő kéri, hogy Tisztelt Ajánlattevők a </w:t>
      </w:r>
      <w:r w:rsidR="004E3829">
        <w:rPr>
          <w:rFonts w:ascii="Times New Roman" w:hAnsi="Times New Roman"/>
          <w:szCs w:val="24"/>
          <w:bdr w:val="single" w:sz="4" w:space="0" w:color="auto"/>
          <w:shd w:val="clear" w:color="auto" w:fill="FFE599" w:themeFill="accent4" w:themeFillTint="66"/>
          <w:lang w:eastAsia="hu-HU"/>
        </w:rPr>
        <w:t>13</w:t>
      </w:r>
      <w:r w:rsidR="004E3829" w:rsidRPr="002C3225">
        <w:rPr>
          <w:rFonts w:ascii="Times New Roman" w:hAnsi="Times New Roman"/>
          <w:szCs w:val="24"/>
          <w:bdr w:val="single" w:sz="4" w:space="0" w:color="auto"/>
          <w:shd w:val="clear" w:color="auto" w:fill="FFE599" w:themeFill="accent4" w:themeFillTint="66"/>
          <w:lang w:eastAsia="hu-HU"/>
        </w:rPr>
        <w:t>. számú melléklet</w:t>
      </w:r>
      <w:r w:rsidR="004E3829">
        <w:rPr>
          <w:rFonts w:ascii="Times New Roman" w:hAnsi="Times New Roman"/>
          <w:szCs w:val="24"/>
          <w:lang w:eastAsia="hu-HU"/>
        </w:rPr>
        <w:t xml:space="preserve"> szerint nyertesség esetén a szerződés feltöltéséhez szükséges adatokat megadni szíveskedjenek!</w:t>
      </w:r>
    </w:p>
    <w:p w14:paraId="0AC392E1" w14:textId="77777777" w:rsidR="00CE4540" w:rsidRDefault="00CE4540" w:rsidP="009423B7">
      <w:pPr>
        <w:spacing w:after="0" w:line="240" w:lineRule="auto"/>
        <w:jc w:val="both"/>
        <w:rPr>
          <w:rFonts w:ascii="Times New Roman" w:hAnsi="Times New Roman"/>
          <w:szCs w:val="24"/>
          <w:lang w:eastAsia="hu-HU"/>
        </w:rPr>
      </w:pPr>
    </w:p>
    <w:p w14:paraId="0BE680AE" w14:textId="77777777" w:rsidR="00CE4540" w:rsidRDefault="00CE4540" w:rsidP="009423B7">
      <w:pPr>
        <w:spacing w:after="0" w:line="240" w:lineRule="auto"/>
        <w:jc w:val="both"/>
        <w:rPr>
          <w:rFonts w:ascii="Times New Roman" w:hAnsi="Times New Roman"/>
          <w:szCs w:val="24"/>
          <w:lang w:eastAsia="hu-HU"/>
        </w:rPr>
      </w:pPr>
    </w:p>
    <w:p w14:paraId="24E35CDE" w14:textId="77777777" w:rsidR="00CE4540" w:rsidRDefault="00CE4540" w:rsidP="009423B7">
      <w:pPr>
        <w:spacing w:after="0" w:line="240" w:lineRule="auto"/>
        <w:jc w:val="both"/>
        <w:rPr>
          <w:rFonts w:ascii="Times New Roman" w:hAnsi="Times New Roman"/>
          <w:szCs w:val="24"/>
          <w:lang w:eastAsia="hu-HU"/>
        </w:rPr>
      </w:pPr>
    </w:p>
    <w:p w14:paraId="416E7954" w14:textId="77777777" w:rsidR="00CE4540" w:rsidRDefault="00CE4540" w:rsidP="009423B7">
      <w:pPr>
        <w:spacing w:after="0" w:line="240" w:lineRule="auto"/>
        <w:jc w:val="both"/>
        <w:rPr>
          <w:rFonts w:ascii="Times New Roman" w:hAnsi="Times New Roman"/>
          <w:szCs w:val="24"/>
          <w:lang w:eastAsia="hu-HU"/>
        </w:rPr>
      </w:pPr>
    </w:p>
    <w:p w14:paraId="46316CB3" w14:textId="77777777" w:rsidR="00CE4540" w:rsidRDefault="00CE4540" w:rsidP="009423B7">
      <w:pPr>
        <w:spacing w:after="0" w:line="240" w:lineRule="auto"/>
        <w:jc w:val="both"/>
        <w:rPr>
          <w:rFonts w:ascii="Times New Roman" w:hAnsi="Times New Roman"/>
          <w:szCs w:val="24"/>
          <w:lang w:eastAsia="hu-HU"/>
        </w:rPr>
      </w:pPr>
    </w:p>
    <w:p w14:paraId="7123D90E" w14:textId="77777777" w:rsidR="00CE4540" w:rsidRDefault="00CE4540" w:rsidP="009423B7">
      <w:pPr>
        <w:spacing w:after="0" w:line="240" w:lineRule="auto"/>
        <w:jc w:val="both"/>
        <w:rPr>
          <w:rFonts w:ascii="Times New Roman" w:hAnsi="Times New Roman"/>
          <w:szCs w:val="24"/>
          <w:lang w:eastAsia="hu-HU"/>
        </w:rPr>
      </w:pPr>
    </w:p>
    <w:p w14:paraId="074AD99D" w14:textId="77777777" w:rsidR="00CE4540" w:rsidRDefault="00CE4540" w:rsidP="009423B7">
      <w:pPr>
        <w:spacing w:after="0" w:line="240" w:lineRule="auto"/>
        <w:jc w:val="both"/>
        <w:rPr>
          <w:rFonts w:ascii="Times New Roman" w:hAnsi="Times New Roman"/>
          <w:szCs w:val="24"/>
          <w:lang w:eastAsia="hu-HU"/>
        </w:rPr>
      </w:pPr>
    </w:p>
    <w:p w14:paraId="5D8B0252" w14:textId="77777777" w:rsidR="00CE4540" w:rsidRDefault="00CE4540" w:rsidP="009423B7">
      <w:pPr>
        <w:spacing w:after="0" w:line="240" w:lineRule="auto"/>
        <w:jc w:val="both"/>
        <w:rPr>
          <w:rFonts w:ascii="Times New Roman" w:hAnsi="Times New Roman"/>
          <w:szCs w:val="24"/>
          <w:lang w:eastAsia="hu-HU"/>
        </w:rPr>
      </w:pPr>
    </w:p>
    <w:p w14:paraId="38E4FD06" w14:textId="77777777" w:rsidR="00CE4540" w:rsidRDefault="00CE4540" w:rsidP="009423B7">
      <w:pPr>
        <w:spacing w:after="0" w:line="240" w:lineRule="auto"/>
        <w:jc w:val="both"/>
        <w:rPr>
          <w:rFonts w:ascii="Times New Roman" w:hAnsi="Times New Roman"/>
          <w:szCs w:val="24"/>
          <w:lang w:eastAsia="hu-HU"/>
        </w:rPr>
      </w:pPr>
    </w:p>
    <w:p w14:paraId="1DEA142B" w14:textId="77777777" w:rsidR="00801039" w:rsidRDefault="00801039" w:rsidP="009423B7">
      <w:pPr>
        <w:spacing w:after="0" w:line="240" w:lineRule="auto"/>
        <w:jc w:val="both"/>
        <w:rPr>
          <w:rFonts w:ascii="Times New Roman" w:hAnsi="Times New Roman"/>
          <w:szCs w:val="24"/>
          <w:lang w:eastAsia="hu-HU"/>
        </w:rPr>
      </w:pPr>
    </w:p>
    <w:p w14:paraId="43CBA4F9" w14:textId="77777777" w:rsidR="00CE4540" w:rsidRDefault="00CE4540" w:rsidP="009423B7">
      <w:pPr>
        <w:spacing w:after="0" w:line="240" w:lineRule="auto"/>
        <w:jc w:val="both"/>
        <w:rPr>
          <w:rFonts w:ascii="Times New Roman" w:hAnsi="Times New Roman"/>
          <w:szCs w:val="24"/>
          <w:lang w:eastAsia="hu-HU"/>
        </w:rPr>
      </w:pPr>
    </w:p>
    <w:p w14:paraId="7684BD78" w14:textId="77777777" w:rsidR="00CE4540" w:rsidRDefault="00CE4540" w:rsidP="009423B7">
      <w:pPr>
        <w:spacing w:after="0" w:line="240" w:lineRule="auto"/>
        <w:jc w:val="both"/>
        <w:rPr>
          <w:rFonts w:ascii="Times New Roman" w:hAnsi="Times New Roman"/>
          <w:szCs w:val="24"/>
          <w:lang w:eastAsia="hu-HU"/>
        </w:rPr>
      </w:pPr>
    </w:p>
    <w:p w14:paraId="0CE65727" w14:textId="77777777" w:rsidR="00ED22BD" w:rsidRDefault="00ED22BD" w:rsidP="009423B7">
      <w:pPr>
        <w:spacing w:after="0" w:line="240" w:lineRule="auto"/>
        <w:jc w:val="both"/>
        <w:rPr>
          <w:rFonts w:ascii="Times New Roman" w:hAnsi="Times New Roman"/>
          <w:szCs w:val="24"/>
          <w:lang w:eastAsia="hu-HU"/>
        </w:rPr>
      </w:pPr>
    </w:p>
    <w:p w14:paraId="7BAA3759" w14:textId="77777777" w:rsidR="00ED22BD" w:rsidRDefault="00ED22BD" w:rsidP="009423B7">
      <w:pPr>
        <w:spacing w:after="0" w:line="240" w:lineRule="auto"/>
        <w:jc w:val="both"/>
        <w:rPr>
          <w:rFonts w:ascii="Times New Roman" w:hAnsi="Times New Roman"/>
          <w:szCs w:val="24"/>
          <w:lang w:eastAsia="hu-HU"/>
        </w:rPr>
      </w:pPr>
    </w:p>
    <w:p w14:paraId="4C1A5CC6" w14:textId="77777777" w:rsidR="00ED22BD" w:rsidRDefault="00ED22BD" w:rsidP="009423B7">
      <w:pPr>
        <w:spacing w:after="0" w:line="240" w:lineRule="auto"/>
        <w:jc w:val="both"/>
        <w:rPr>
          <w:rFonts w:ascii="Times New Roman" w:hAnsi="Times New Roman"/>
          <w:szCs w:val="24"/>
          <w:lang w:eastAsia="hu-HU"/>
        </w:rPr>
      </w:pPr>
    </w:p>
    <w:p w14:paraId="2A65F31E" w14:textId="77777777" w:rsidR="00ED22BD" w:rsidRDefault="00ED22BD" w:rsidP="009423B7">
      <w:pPr>
        <w:spacing w:after="0" w:line="240" w:lineRule="auto"/>
        <w:jc w:val="both"/>
        <w:rPr>
          <w:rFonts w:ascii="Times New Roman" w:hAnsi="Times New Roman"/>
          <w:szCs w:val="24"/>
          <w:lang w:eastAsia="hu-HU"/>
        </w:rPr>
      </w:pPr>
    </w:p>
    <w:p w14:paraId="242CA1EA" w14:textId="77777777" w:rsidR="00ED22BD" w:rsidRDefault="00ED22BD" w:rsidP="009423B7">
      <w:pPr>
        <w:spacing w:after="0" w:line="240" w:lineRule="auto"/>
        <w:jc w:val="both"/>
        <w:rPr>
          <w:rFonts w:ascii="Times New Roman" w:hAnsi="Times New Roman"/>
          <w:szCs w:val="24"/>
          <w:lang w:eastAsia="hu-HU"/>
        </w:rPr>
      </w:pPr>
    </w:p>
    <w:p w14:paraId="5F4C4394" w14:textId="77777777" w:rsidR="00ED22BD" w:rsidRDefault="00ED22BD" w:rsidP="009423B7">
      <w:pPr>
        <w:spacing w:after="0" w:line="240" w:lineRule="auto"/>
        <w:jc w:val="both"/>
        <w:rPr>
          <w:rFonts w:ascii="Times New Roman" w:hAnsi="Times New Roman"/>
          <w:szCs w:val="24"/>
          <w:lang w:eastAsia="hu-HU"/>
        </w:rPr>
      </w:pPr>
    </w:p>
    <w:p w14:paraId="0BC9801A" w14:textId="77777777" w:rsidR="00ED22BD" w:rsidRDefault="00ED22BD" w:rsidP="009423B7">
      <w:pPr>
        <w:spacing w:after="0" w:line="240" w:lineRule="auto"/>
        <w:jc w:val="both"/>
        <w:rPr>
          <w:rFonts w:ascii="Times New Roman" w:hAnsi="Times New Roman"/>
          <w:szCs w:val="24"/>
          <w:lang w:eastAsia="hu-HU"/>
        </w:rPr>
      </w:pPr>
    </w:p>
    <w:p w14:paraId="4C44182C" w14:textId="77777777" w:rsidR="00ED22BD" w:rsidRDefault="00ED22BD" w:rsidP="009423B7">
      <w:pPr>
        <w:spacing w:after="0" w:line="240" w:lineRule="auto"/>
        <w:jc w:val="both"/>
        <w:rPr>
          <w:rFonts w:ascii="Times New Roman" w:hAnsi="Times New Roman"/>
          <w:szCs w:val="24"/>
          <w:lang w:eastAsia="hu-HU"/>
        </w:rPr>
      </w:pPr>
    </w:p>
    <w:p w14:paraId="6B6028B2" w14:textId="77777777" w:rsidR="00ED22BD" w:rsidRDefault="00ED22BD" w:rsidP="009423B7">
      <w:pPr>
        <w:spacing w:after="0" w:line="240" w:lineRule="auto"/>
        <w:jc w:val="both"/>
        <w:rPr>
          <w:rFonts w:ascii="Times New Roman" w:hAnsi="Times New Roman"/>
          <w:szCs w:val="24"/>
          <w:lang w:eastAsia="hu-HU"/>
        </w:rPr>
      </w:pPr>
    </w:p>
    <w:p w14:paraId="63063743" w14:textId="77777777" w:rsidR="00ED22BD" w:rsidRDefault="00ED22BD" w:rsidP="009423B7">
      <w:pPr>
        <w:spacing w:after="0" w:line="240" w:lineRule="auto"/>
        <w:jc w:val="both"/>
        <w:rPr>
          <w:rFonts w:ascii="Times New Roman" w:hAnsi="Times New Roman"/>
          <w:szCs w:val="24"/>
          <w:lang w:eastAsia="hu-HU"/>
        </w:rPr>
      </w:pPr>
    </w:p>
    <w:p w14:paraId="2A4131CE" w14:textId="77777777" w:rsidR="00ED22BD" w:rsidRDefault="00ED22BD" w:rsidP="009423B7">
      <w:pPr>
        <w:spacing w:after="0" w:line="240" w:lineRule="auto"/>
        <w:jc w:val="both"/>
        <w:rPr>
          <w:rFonts w:ascii="Times New Roman" w:hAnsi="Times New Roman"/>
          <w:szCs w:val="24"/>
          <w:lang w:eastAsia="hu-HU"/>
        </w:rPr>
      </w:pPr>
    </w:p>
    <w:p w14:paraId="22207A10" w14:textId="77777777" w:rsidR="00ED22BD" w:rsidRDefault="00ED22BD" w:rsidP="009423B7">
      <w:pPr>
        <w:spacing w:after="0" w:line="240" w:lineRule="auto"/>
        <w:jc w:val="both"/>
        <w:rPr>
          <w:rFonts w:ascii="Times New Roman" w:hAnsi="Times New Roman"/>
          <w:szCs w:val="24"/>
          <w:lang w:eastAsia="hu-HU"/>
        </w:rPr>
      </w:pPr>
    </w:p>
    <w:p w14:paraId="52F78390" w14:textId="77777777" w:rsidR="00ED22BD" w:rsidRDefault="00ED22BD" w:rsidP="009423B7">
      <w:pPr>
        <w:spacing w:after="0" w:line="240" w:lineRule="auto"/>
        <w:jc w:val="both"/>
        <w:rPr>
          <w:rFonts w:ascii="Times New Roman" w:hAnsi="Times New Roman"/>
          <w:szCs w:val="24"/>
          <w:lang w:eastAsia="hu-HU"/>
        </w:rPr>
      </w:pPr>
    </w:p>
    <w:p w14:paraId="7C7F1DA6" w14:textId="77777777" w:rsidR="00ED22BD" w:rsidRDefault="00ED22BD" w:rsidP="009423B7">
      <w:pPr>
        <w:spacing w:after="0" w:line="240" w:lineRule="auto"/>
        <w:jc w:val="both"/>
        <w:rPr>
          <w:rFonts w:ascii="Times New Roman" w:hAnsi="Times New Roman"/>
          <w:szCs w:val="24"/>
          <w:lang w:eastAsia="hu-HU"/>
        </w:rPr>
      </w:pPr>
    </w:p>
    <w:p w14:paraId="33A1708D" w14:textId="77777777" w:rsidR="00ED22BD" w:rsidRDefault="00ED22BD" w:rsidP="009423B7">
      <w:pPr>
        <w:spacing w:after="0" w:line="240" w:lineRule="auto"/>
        <w:jc w:val="both"/>
        <w:rPr>
          <w:rFonts w:ascii="Times New Roman" w:hAnsi="Times New Roman"/>
          <w:szCs w:val="24"/>
          <w:lang w:eastAsia="hu-HU"/>
        </w:rPr>
      </w:pPr>
    </w:p>
    <w:p w14:paraId="5367A5D1" w14:textId="77777777" w:rsidR="00ED22BD" w:rsidRDefault="00ED22BD" w:rsidP="009423B7">
      <w:pPr>
        <w:spacing w:after="0" w:line="240" w:lineRule="auto"/>
        <w:jc w:val="both"/>
        <w:rPr>
          <w:rFonts w:ascii="Times New Roman" w:hAnsi="Times New Roman"/>
          <w:szCs w:val="24"/>
          <w:lang w:eastAsia="hu-HU"/>
        </w:rPr>
      </w:pPr>
    </w:p>
    <w:p w14:paraId="4A511F89" w14:textId="77777777" w:rsidR="00ED22BD" w:rsidRDefault="00ED22BD" w:rsidP="009423B7">
      <w:pPr>
        <w:spacing w:after="0" w:line="240" w:lineRule="auto"/>
        <w:jc w:val="both"/>
        <w:rPr>
          <w:rFonts w:ascii="Times New Roman" w:hAnsi="Times New Roman"/>
          <w:szCs w:val="24"/>
          <w:lang w:eastAsia="hu-HU"/>
        </w:rPr>
      </w:pPr>
    </w:p>
    <w:p w14:paraId="2533B818" w14:textId="77777777" w:rsidR="00ED22BD" w:rsidRDefault="00ED22BD" w:rsidP="009423B7">
      <w:pPr>
        <w:spacing w:after="0" w:line="240" w:lineRule="auto"/>
        <w:jc w:val="both"/>
        <w:rPr>
          <w:rFonts w:ascii="Times New Roman" w:hAnsi="Times New Roman"/>
          <w:szCs w:val="24"/>
          <w:lang w:eastAsia="hu-HU"/>
        </w:rPr>
      </w:pPr>
    </w:p>
    <w:p w14:paraId="4C2A24B8" w14:textId="77777777" w:rsidR="00ED22BD" w:rsidRDefault="00ED22BD" w:rsidP="009423B7">
      <w:pPr>
        <w:spacing w:after="0" w:line="240" w:lineRule="auto"/>
        <w:jc w:val="both"/>
        <w:rPr>
          <w:rFonts w:ascii="Times New Roman" w:hAnsi="Times New Roman"/>
          <w:szCs w:val="24"/>
          <w:lang w:eastAsia="hu-HU"/>
        </w:rPr>
      </w:pPr>
    </w:p>
    <w:p w14:paraId="07CF82EF" w14:textId="77777777" w:rsidR="00ED22BD" w:rsidRDefault="00ED22BD" w:rsidP="009423B7">
      <w:pPr>
        <w:spacing w:after="0" w:line="240" w:lineRule="auto"/>
        <w:jc w:val="both"/>
        <w:rPr>
          <w:rFonts w:ascii="Times New Roman" w:hAnsi="Times New Roman"/>
          <w:szCs w:val="24"/>
          <w:lang w:eastAsia="hu-HU"/>
        </w:rPr>
      </w:pPr>
    </w:p>
    <w:p w14:paraId="3EDEC75E" w14:textId="77777777" w:rsidR="00ED22BD" w:rsidRDefault="00ED22BD" w:rsidP="009423B7">
      <w:pPr>
        <w:spacing w:after="0" w:line="240" w:lineRule="auto"/>
        <w:jc w:val="both"/>
        <w:rPr>
          <w:rFonts w:ascii="Times New Roman" w:hAnsi="Times New Roman"/>
          <w:szCs w:val="24"/>
          <w:lang w:eastAsia="hu-HU"/>
        </w:rPr>
      </w:pPr>
    </w:p>
    <w:p w14:paraId="03933200" w14:textId="77777777" w:rsidR="00ED22BD" w:rsidRDefault="00ED22BD" w:rsidP="009423B7">
      <w:pPr>
        <w:spacing w:after="0" w:line="240" w:lineRule="auto"/>
        <w:jc w:val="both"/>
        <w:rPr>
          <w:rFonts w:ascii="Times New Roman" w:hAnsi="Times New Roman"/>
          <w:szCs w:val="24"/>
          <w:lang w:eastAsia="hu-HU"/>
        </w:rPr>
      </w:pPr>
    </w:p>
    <w:p w14:paraId="40F1DD1A" w14:textId="77777777" w:rsidR="00ED22BD" w:rsidRDefault="00ED22BD" w:rsidP="009423B7">
      <w:pPr>
        <w:spacing w:after="0" w:line="240" w:lineRule="auto"/>
        <w:jc w:val="both"/>
        <w:rPr>
          <w:rFonts w:ascii="Times New Roman" w:hAnsi="Times New Roman"/>
          <w:szCs w:val="24"/>
          <w:lang w:eastAsia="hu-HU"/>
        </w:rPr>
      </w:pPr>
    </w:p>
    <w:p w14:paraId="19BC03A4" w14:textId="77777777" w:rsidR="00ED22BD" w:rsidRDefault="00ED22BD" w:rsidP="009423B7">
      <w:pPr>
        <w:spacing w:after="0" w:line="240" w:lineRule="auto"/>
        <w:jc w:val="both"/>
        <w:rPr>
          <w:rFonts w:ascii="Times New Roman" w:hAnsi="Times New Roman"/>
          <w:szCs w:val="24"/>
          <w:lang w:eastAsia="hu-HU"/>
        </w:rPr>
      </w:pPr>
    </w:p>
    <w:p w14:paraId="5CE47235" w14:textId="77777777" w:rsidR="00ED22BD" w:rsidRDefault="00ED22BD" w:rsidP="009423B7">
      <w:pPr>
        <w:spacing w:after="0" w:line="240" w:lineRule="auto"/>
        <w:jc w:val="both"/>
        <w:rPr>
          <w:rFonts w:ascii="Times New Roman" w:hAnsi="Times New Roman"/>
          <w:szCs w:val="24"/>
          <w:lang w:eastAsia="hu-HU"/>
        </w:rPr>
      </w:pPr>
    </w:p>
    <w:p w14:paraId="42FE4DF8" w14:textId="77777777" w:rsidR="00ED22BD" w:rsidRDefault="00ED22BD" w:rsidP="009423B7">
      <w:pPr>
        <w:spacing w:after="0" w:line="240" w:lineRule="auto"/>
        <w:jc w:val="both"/>
        <w:rPr>
          <w:rFonts w:ascii="Times New Roman" w:hAnsi="Times New Roman"/>
          <w:szCs w:val="24"/>
          <w:lang w:eastAsia="hu-HU"/>
        </w:rPr>
      </w:pPr>
    </w:p>
    <w:p w14:paraId="31020075" w14:textId="77777777" w:rsidR="00ED22BD" w:rsidRDefault="00ED22BD" w:rsidP="009423B7">
      <w:pPr>
        <w:spacing w:after="0" w:line="240" w:lineRule="auto"/>
        <w:jc w:val="both"/>
        <w:rPr>
          <w:rFonts w:ascii="Times New Roman" w:hAnsi="Times New Roman"/>
          <w:szCs w:val="24"/>
          <w:lang w:eastAsia="hu-HU"/>
        </w:rPr>
      </w:pPr>
    </w:p>
    <w:p w14:paraId="48955CF3" w14:textId="77777777" w:rsidR="00ED22BD" w:rsidRDefault="00ED22BD" w:rsidP="009423B7">
      <w:pPr>
        <w:spacing w:after="0" w:line="240" w:lineRule="auto"/>
        <w:jc w:val="both"/>
        <w:rPr>
          <w:rFonts w:ascii="Times New Roman" w:hAnsi="Times New Roman"/>
          <w:szCs w:val="24"/>
          <w:lang w:eastAsia="hu-HU"/>
        </w:rPr>
      </w:pPr>
    </w:p>
    <w:p w14:paraId="0403E21F" w14:textId="77777777" w:rsidR="009423B7" w:rsidRDefault="009423B7"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bookmarkStart w:id="12" w:name="_Toc358021726"/>
      <w:bookmarkStart w:id="13" w:name="_Toc330981919"/>
      <w:bookmarkStart w:id="14" w:name="_Toc346610755"/>
      <w:bookmarkStart w:id="15" w:name="_Toc206769025"/>
      <w: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III</w:t>
      </w:r>
      <w:r w:rsidRPr="00546F5E">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w:t>
      </w:r>
      <w: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 xml:space="preserve"> iratminták</w:t>
      </w:r>
    </w:p>
    <w:p w14:paraId="24067B35"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7B16E18"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CD9471A"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689915E"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69A87EF"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15DABEC"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1995D3E"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103041C"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BC17CB8"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8DA4A74"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967130B"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2524ABC"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A0A01E9"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CF82BE6"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7B8F1BE"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D1EE20A"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4D24F35"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3357939"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57858CC"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4F362D3"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82314E3"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4E5394E"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8D45475"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4B8CE5E"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0D1B906"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8B402F4"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CE23A6F"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C9DD2F9"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DA8B9A8" w14:textId="77777777" w:rsidR="002406AE" w:rsidRDefault="002406AE"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51BA135" w14:textId="77777777" w:rsidR="00ED22BD" w:rsidRDefault="00ED22BD"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1B6C3D6" w14:textId="77777777" w:rsidR="00ED22BD" w:rsidRDefault="00ED22BD"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B83BEC2" w14:textId="77777777" w:rsidR="00ED22BD" w:rsidRDefault="00ED22BD"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83A0666" w14:textId="77777777" w:rsidR="00ED22BD" w:rsidRDefault="00ED22BD"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65BF1EE" w14:textId="77777777" w:rsidR="00C459F4" w:rsidRDefault="00C459F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05D0769" w14:textId="77777777" w:rsidR="00C459F4" w:rsidRDefault="00C459F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5143C71" w14:textId="77777777" w:rsidR="00ED22BD" w:rsidRDefault="00ED22BD"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DB37665"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8D1D5A9"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4FE8D7D" w14:textId="77777777" w:rsidR="00761E30" w:rsidRDefault="00761E30"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8148A11" w14:textId="77777777" w:rsidR="00801039" w:rsidRDefault="00801039" w:rsidP="009423B7">
      <w:pPr>
        <w:spacing w:after="0" w:line="240" w:lineRule="auto"/>
        <w:jc w:val="right"/>
        <w:rPr>
          <w:rFonts w:ascii="Times New Roman" w:eastAsia="Times New Roman" w:hAnsi="Times New Roman"/>
          <w:b/>
          <w:szCs w:val="24"/>
          <w:lang w:eastAsia="hu-HU"/>
        </w:rPr>
      </w:pPr>
    </w:p>
    <w:p w14:paraId="07017CDB" w14:textId="77777777" w:rsidR="00801039" w:rsidRDefault="00801039" w:rsidP="009423B7">
      <w:pPr>
        <w:spacing w:after="0" w:line="240" w:lineRule="auto"/>
        <w:jc w:val="right"/>
        <w:rPr>
          <w:rFonts w:ascii="Times New Roman" w:eastAsia="Times New Roman" w:hAnsi="Times New Roman"/>
          <w:b/>
          <w:szCs w:val="24"/>
          <w:lang w:eastAsia="hu-HU"/>
        </w:rPr>
      </w:pPr>
    </w:p>
    <w:p w14:paraId="2A8DFA53" w14:textId="77777777" w:rsidR="005569F0" w:rsidRDefault="005569F0" w:rsidP="009423B7">
      <w:pPr>
        <w:spacing w:after="0" w:line="240" w:lineRule="auto"/>
        <w:jc w:val="right"/>
        <w:rPr>
          <w:rFonts w:ascii="Times New Roman" w:eastAsia="Times New Roman" w:hAnsi="Times New Roman"/>
          <w:b/>
          <w:szCs w:val="24"/>
          <w:lang w:eastAsia="hu-HU"/>
        </w:rPr>
      </w:pPr>
    </w:p>
    <w:p w14:paraId="23C9134D" w14:textId="77777777" w:rsidR="005569F0" w:rsidRDefault="005569F0" w:rsidP="009423B7">
      <w:pPr>
        <w:spacing w:after="0" w:line="240" w:lineRule="auto"/>
        <w:jc w:val="right"/>
        <w:rPr>
          <w:rFonts w:ascii="Times New Roman" w:eastAsia="Times New Roman" w:hAnsi="Times New Roman"/>
          <w:b/>
          <w:szCs w:val="24"/>
          <w:lang w:eastAsia="hu-HU"/>
        </w:rPr>
      </w:pPr>
    </w:p>
    <w:p w14:paraId="0243157E" w14:textId="77777777" w:rsidR="009423B7" w:rsidRPr="00686787" w:rsidRDefault="009423B7" w:rsidP="009423B7">
      <w:pPr>
        <w:spacing w:after="0" w:line="240" w:lineRule="auto"/>
        <w:jc w:val="right"/>
        <w:rPr>
          <w:rFonts w:ascii="Times New Roman" w:eastAsia="Times New Roman" w:hAnsi="Times New Roman"/>
          <w:b/>
          <w:szCs w:val="24"/>
          <w:lang w:eastAsia="hu-HU"/>
        </w:rPr>
      </w:pPr>
      <w:r w:rsidRPr="00686787">
        <w:rPr>
          <w:rFonts w:ascii="Times New Roman" w:eastAsia="Times New Roman" w:hAnsi="Times New Roman"/>
          <w:b/>
          <w:szCs w:val="24"/>
          <w:lang w:eastAsia="hu-HU"/>
        </w:rPr>
        <w:lastRenderedPageBreak/>
        <w:t>1. SZÁMÚ MELLÉKLET</w:t>
      </w:r>
    </w:p>
    <w:p w14:paraId="629C2A8F" w14:textId="77777777" w:rsidR="009423B7" w:rsidRPr="00686787" w:rsidRDefault="009423B7" w:rsidP="009423B7">
      <w:pPr>
        <w:spacing w:after="0" w:line="240" w:lineRule="auto"/>
        <w:jc w:val="right"/>
        <w:rPr>
          <w:rFonts w:ascii="Times New Roman" w:eastAsia="Times New Roman" w:hAnsi="Times New Roman"/>
          <w:b/>
          <w:szCs w:val="24"/>
          <w:lang w:eastAsia="hu-HU"/>
        </w:rPr>
      </w:pPr>
    </w:p>
    <w:p w14:paraId="1C199B1A" w14:textId="77777777" w:rsidR="009423B7" w:rsidRPr="00686787" w:rsidRDefault="009423B7" w:rsidP="009423B7">
      <w:pPr>
        <w:spacing w:after="0" w:line="240" w:lineRule="auto"/>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Borítólap</w:t>
      </w:r>
    </w:p>
    <w:p w14:paraId="1D5FF530" w14:textId="77777777" w:rsidR="009423B7" w:rsidRPr="00686787" w:rsidRDefault="009423B7" w:rsidP="009423B7">
      <w:pPr>
        <w:spacing w:after="0" w:line="240" w:lineRule="auto"/>
        <w:jc w:val="center"/>
        <w:rPr>
          <w:rFonts w:ascii="Times New Roman" w:eastAsia="Times New Roman" w:hAnsi="Times New Roman"/>
          <w:b/>
          <w:szCs w:val="24"/>
          <w:lang w:eastAsia="hu-HU"/>
        </w:rPr>
      </w:pPr>
    </w:p>
    <w:p w14:paraId="054DE385" w14:textId="77777777" w:rsidR="009423B7" w:rsidRPr="00965C21" w:rsidRDefault="009423B7" w:rsidP="00014C5F">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014C5F" w:rsidRPr="0000580E">
        <w:rPr>
          <w:rFonts w:ascii="Times New Roman" w:hAnsi="Times New Roman"/>
          <w:b/>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181E17D2" w14:textId="77777777" w:rsidR="009423B7" w:rsidRPr="00686787" w:rsidRDefault="009423B7" w:rsidP="009423B7">
      <w:pPr>
        <w:spacing w:after="0" w:line="240" w:lineRule="auto"/>
        <w:jc w:val="center"/>
        <w:rPr>
          <w:rFonts w:ascii="Times New Roman" w:eastAsia="Times New Roman" w:hAnsi="Times New Roman"/>
          <w:szCs w:val="24"/>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9423B7" w:rsidRPr="00686787" w14:paraId="1A933CEE" w14:textId="77777777" w:rsidTr="007622A8">
        <w:trPr>
          <w:trHeight w:val="555"/>
          <w:tblCellSpacing w:w="1440" w:type="nil"/>
        </w:trPr>
        <w:tc>
          <w:tcPr>
            <w:tcW w:w="4693" w:type="dxa"/>
            <w:vAlign w:val="center"/>
          </w:tcPr>
          <w:p w14:paraId="55849719"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Az ajánlattevő pontos neve:</w:t>
            </w:r>
          </w:p>
        </w:tc>
        <w:tc>
          <w:tcPr>
            <w:tcW w:w="4694" w:type="dxa"/>
            <w:vAlign w:val="center"/>
          </w:tcPr>
          <w:p w14:paraId="5AA582AE"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6051A20F" w14:textId="77777777" w:rsidTr="007622A8">
        <w:trPr>
          <w:trHeight w:val="555"/>
          <w:tblCellSpacing w:w="1440" w:type="nil"/>
        </w:trPr>
        <w:tc>
          <w:tcPr>
            <w:tcW w:w="4693" w:type="dxa"/>
            <w:vAlign w:val="center"/>
          </w:tcPr>
          <w:p w14:paraId="1D9549A2"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Címe (székhelye):</w:t>
            </w:r>
          </w:p>
        </w:tc>
        <w:tc>
          <w:tcPr>
            <w:tcW w:w="4694" w:type="dxa"/>
            <w:vAlign w:val="center"/>
          </w:tcPr>
          <w:p w14:paraId="03369729"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60CB0DE9" w14:textId="77777777" w:rsidTr="007622A8">
        <w:trPr>
          <w:trHeight w:val="555"/>
          <w:tblCellSpacing w:w="1440" w:type="nil"/>
        </w:trPr>
        <w:tc>
          <w:tcPr>
            <w:tcW w:w="4693" w:type="dxa"/>
            <w:vAlign w:val="center"/>
          </w:tcPr>
          <w:p w14:paraId="36C31310"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Telefonszáma:</w:t>
            </w:r>
          </w:p>
        </w:tc>
        <w:tc>
          <w:tcPr>
            <w:tcW w:w="4694" w:type="dxa"/>
            <w:vAlign w:val="center"/>
          </w:tcPr>
          <w:p w14:paraId="74BF0FB8"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3D0E9F20" w14:textId="77777777" w:rsidTr="007622A8">
        <w:trPr>
          <w:trHeight w:val="555"/>
          <w:tblCellSpacing w:w="1440" w:type="nil"/>
        </w:trPr>
        <w:tc>
          <w:tcPr>
            <w:tcW w:w="4693" w:type="dxa"/>
            <w:vAlign w:val="center"/>
          </w:tcPr>
          <w:p w14:paraId="68E19E73"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Telefax száma:</w:t>
            </w:r>
          </w:p>
        </w:tc>
        <w:tc>
          <w:tcPr>
            <w:tcW w:w="4694" w:type="dxa"/>
            <w:vAlign w:val="center"/>
          </w:tcPr>
          <w:p w14:paraId="328896D1"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444F2FB6" w14:textId="77777777" w:rsidTr="007622A8">
        <w:trPr>
          <w:trHeight w:val="555"/>
          <w:tblCellSpacing w:w="1440" w:type="nil"/>
        </w:trPr>
        <w:tc>
          <w:tcPr>
            <w:tcW w:w="4693" w:type="dxa"/>
            <w:vAlign w:val="center"/>
          </w:tcPr>
          <w:p w14:paraId="74FB683D"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E-mail címe:</w:t>
            </w:r>
          </w:p>
        </w:tc>
        <w:tc>
          <w:tcPr>
            <w:tcW w:w="4694" w:type="dxa"/>
            <w:vAlign w:val="center"/>
          </w:tcPr>
          <w:p w14:paraId="6BDACF4A"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1B15008D" w14:textId="77777777" w:rsidTr="007622A8">
        <w:trPr>
          <w:trHeight w:val="555"/>
          <w:tblCellSpacing w:w="1440" w:type="nil"/>
        </w:trPr>
        <w:tc>
          <w:tcPr>
            <w:tcW w:w="4693" w:type="dxa"/>
            <w:vAlign w:val="center"/>
          </w:tcPr>
          <w:p w14:paraId="2CE62D43"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cég cégjegyzék száma:</w:t>
            </w:r>
          </w:p>
        </w:tc>
        <w:tc>
          <w:tcPr>
            <w:tcW w:w="4694" w:type="dxa"/>
            <w:vAlign w:val="center"/>
          </w:tcPr>
          <w:p w14:paraId="15633C82"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550F30EE" w14:textId="77777777" w:rsidTr="007622A8">
        <w:trPr>
          <w:trHeight w:val="555"/>
          <w:tblCellSpacing w:w="1440" w:type="nil"/>
        </w:trPr>
        <w:tc>
          <w:tcPr>
            <w:tcW w:w="4693" w:type="dxa"/>
            <w:vAlign w:val="center"/>
          </w:tcPr>
          <w:p w14:paraId="0FC2D2FA"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Cégbírósága:</w:t>
            </w:r>
          </w:p>
        </w:tc>
        <w:tc>
          <w:tcPr>
            <w:tcW w:w="4694" w:type="dxa"/>
            <w:vAlign w:val="center"/>
          </w:tcPr>
          <w:p w14:paraId="40248BAD"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0C684FE0" w14:textId="77777777" w:rsidTr="007622A8">
        <w:trPr>
          <w:trHeight w:val="555"/>
          <w:tblCellSpacing w:w="1440" w:type="nil"/>
        </w:trPr>
        <w:tc>
          <w:tcPr>
            <w:tcW w:w="4693" w:type="dxa"/>
            <w:vAlign w:val="center"/>
          </w:tcPr>
          <w:p w14:paraId="42D5066F"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Statisztikai számjele:</w:t>
            </w:r>
          </w:p>
        </w:tc>
        <w:tc>
          <w:tcPr>
            <w:tcW w:w="4694" w:type="dxa"/>
            <w:vAlign w:val="center"/>
          </w:tcPr>
          <w:p w14:paraId="0164A05A"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2BA527CC" w14:textId="77777777" w:rsidTr="007622A8">
        <w:trPr>
          <w:trHeight w:val="555"/>
          <w:tblCellSpacing w:w="1440" w:type="nil"/>
        </w:trPr>
        <w:tc>
          <w:tcPr>
            <w:tcW w:w="4693" w:type="dxa"/>
            <w:vAlign w:val="center"/>
          </w:tcPr>
          <w:p w14:paraId="18CCFA2D"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Adószáma:</w:t>
            </w:r>
          </w:p>
        </w:tc>
        <w:tc>
          <w:tcPr>
            <w:tcW w:w="4694" w:type="dxa"/>
            <w:vAlign w:val="center"/>
          </w:tcPr>
          <w:p w14:paraId="0AA65F5D"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6720BF1A" w14:textId="77777777" w:rsidTr="007622A8">
        <w:trPr>
          <w:trHeight w:val="555"/>
          <w:tblCellSpacing w:w="1440" w:type="nil"/>
        </w:trPr>
        <w:tc>
          <w:tcPr>
            <w:tcW w:w="4693" w:type="dxa"/>
            <w:vAlign w:val="center"/>
          </w:tcPr>
          <w:p w14:paraId="79F4975B"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Uniós adószáma:</w:t>
            </w:r>
          </w:p>
        </w:tc>
        <w:tc>
          <w:tcPr>
            <w:tcW w:w="4694" w:type="dxa"/>
            <w:vAlign w:val="center"/>
          </w:tcPr>
          <w:p w14:paraId="375F893D"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7FA8C021" w14:textId="77777777" w:rsidTr="007622A8">
        <w:trPr>
          <w:trHeight w:val="555"/>
          <w:tblCellSpacing w:w="1440" w:type="nil"/>
        </w:trPr>
        <w:tc>
          <w:tcPr>
            <w:tcW w:w="4693" w:type="dxa"/>
            <w:vAlign w:val="center"/>
          </w:tcPr>
          <w:p w14:paraId="6E502F65"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cég Kkvt. szerinti minősítése:</w:t>
            </w:r>
          </w:p>
        </w:tc>
        <w:tc>
          <w:tcPr>
            <w:tcW w:w="4694" w:type="dxa"/>
            <w:vAlign w:val="center"/>
          </w:tcPr>
          <w:p w14:paraId="15372590"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2E8B5B6B" w14:textId="77777777" w:rsidTr="007622A8">
        <w:trPr>
          <w:trHeight w:val="555"/>
          <w:tblCellSpacing w:w="1440" w:type="nil"/>
        </w:trPr>
        <w:tc>
          <w:tcPr>
            <w:tcW w:w="4693" w:type="dxa"/>
            <w:vAlign w:val="center"/>
          </w:tcPr>
          <w:p w14:paraId="07DFA262"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számlát vezető bank neve és számla száma:</w:t>
            </w:r>
          </w:p>
        </w:tc>
        <w:tc>
          <w:tcPr>
            <w:tcW w:w="4694" w:type="dxa"/>
            <w:vAlign w:val="center"/>
          </w:tcPr>
          <w:p w14:paraId="29654EC3"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5054C31C" w14:textId="77777777" w:rsidTr="007622A8">
        <w:trPr>
          <w:trHeight w:val="555"/>
          <w:tblCellSpacing w:w="1440" w:type="nil"/>
        </w:trPr>
        <w:tc>
          <w:tcPr>
            <w:tcW w:w="4693" w:type="dxa"/>
            <w:vAlign w:val="center"/>
          </w:tcPr>
          <w:p w14:paraId="333EE3C6"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tárgyban érintett kapcsolattartó személy neve:</w:t>
            </w:r>
          </w:p>
        </w:tc>
        <w:tc>
          <w:tcPr>
            <w:tcW w:w="4694" w:type="dxa"/>
            <w:vAlign w:val="center"/>
          </w:tcPr>
          <w:p w14:paraId="0EB4FCD9"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6D8AC5E5" w14:textId="77777777" w:rsidTr="007622A8">
        <w:trPr>
          <w:trHeight w:val="555"/>
          <w:tblCellSpacing w:w="1440" w:type="nil"/>
        </w:trPr>
        <w:tc>
          <w:tcPr>
            <w:tcW w:w="4693" w:type="dxa"/>
            <w:vAlign w:val="center"/>
          </w:tcPr>
          <w:p w14:paraId="5ECDDE70"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tárgyban érintett kapcsolattartó mobil száma:</w:t>
            </w:r>
          </w:p>
        </w:tc>
        <w:tc>
          <w:tcPr>
            <w:tcW w:w="4694" w:type="dxa"/>
            <w:vAlign w:val="center"/>
          </w:tcPr>
          <w:p w14:paraId="1ADB63A7" w14:textId="77777777" w:rsidR="009423B7" w:rsidRPr="00686787" w:rsidRDefault="009423B7" w:rsidP="007622A8">
            <w:pPr>
              <w:spacing w:after="0" w:line="240" w:lineRule="auto"/>
              <w:rPr>
                <w:rFonts w:ascii="Times New Roman" w:eastAsia="Times New Roman" w:hAnsi="Times New Roman"/>
                <w:szCs w:val="24"/>
                <w:lang w:eastAsia="hu-HU"/>
              </w:rPr>
            </w:pPr>
          </w:p>
        </w:tc>
      </w:tr>
      <w:tr w:rsidR="009423B7" w:rsidRPr="00686787" w14:paraId="235C4170" w14:textId="77777777" w:rsidTr="007622A8">
        <w:trPr>
          <w:trHeight w:val="555"/>
          <w:tblCellSpacing w:w="1440" w:type="nil"/>
        </w:trPr>
        <w:tc>
          <w:tcPr>
            <w:tcW w:w="4693" w:type="dxa"/>
            <w:vAlign w:val="center"/>
          </w:tcPr>
          <w:p w14:paraId="7FD6E649" w14:textId="77777777" w:rsidR="009423B7" w:rsidRPr="00686787" w:rsidRDefault="009423B7" w:rsidP="007622A8">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tárgyban érintett kapcsolattartó telefax száma:</w:t>
            </w:r>
          </w:p>
        </w:tc>
        <w:tc>
          <w:tcPr>
            <w:tcW w:w="4694" w:type="dxa"/>
            <w:vAlign w:val="center"/>
          </w:tcPr>
          <w:p w14:paraId="724D87B6" w14:textId="77777777" w:rsidR="009423B7" w:rsidRPr="00686787" w:rsidRDefault="009423B7" w:rsidP="007622A8">
            <w:pPr>
              <w:spacing w:after="0" w:line="240" w:lineRule="auto"/>
              <w:rPr>
                <w:rFonts w:ascii="Times New Roman" w:eastAsia="Times New Roman" w:hAnsi="Times New Roman"/>
                <w:szCs w:val="24"/>
                <w:lang w:eastAsia="hu-HU"/>
              </w:rPr>
            </w:pPr>
          </w:p>
        </w:tc>
      </w:tr>
    </w:tbl>
    <w:p w14:paraId="254723F4" w14:textId="77777777" w:rsidR="009423B7" w:rsidRPr="00686787" w:rsidRDefault="009423B7" w:rsidP="009423B7">
      <w:pPr>
        <w:spacing w:after="0" w:line="240" w:lineRule="auto"/>
        <w:rPr>
          <w:rFonts w:ascii="Times New Roman" w:eastAsia="Times New Roman" w:hAnsi="Times New Roman"/>
          <w:szCs w:val="24"/>
          <w:lang w:eastAsia="hu-HU"/>
        </w:rPr>
      </w:pPr>
    </w:p>
    <w:p w14:paraId="353B1F4F" w14:textId="77777777" w:rsidR="009423B7" w:rsidRPr="00686787" w:rsidRDefault="009423B7" w:rsidP="009423B7">
      <w:pPr>
        <w:spacing w:after="0" w:line="240" w:lineRule="auto"/>
        <w:ind w:left="540"/>
        <w:rPr>
          <w:rFonts w:ascii="Times New Roman" w:eastAsia="Times New Roman" w:hAnsi="Times New Roman"/>
          <w:szCs w:val="24"/>
          <w:lang w:eastAsia="hu-HU"/>
        </w:rPr>
      </w:pPr>
    </w:p>
    <w:p w14:paraId="382CE11B" w14:textId="77777777" w:rsidR="009423B7" w:rsidRPr="00546F5E" w:rsidRDefault="009423B7" w:rsidP="009423B7">
      <w:pPr>
        <w:spacing w:after="0" w:line="240" w:lineRule="auto"/>
        <w:jc w:val="right"/>
        <w:rPr>
          <w:rFonts w:ascii="Times New Roman" w:eastAsia="Times New Roman" w:hAnsi="Times New Roman"/>
          <w:b/>
          <w:szCs w:val="24"/>
          <w:lang w:eastAsia="hu-HU"/>
        </w:rPr>
      </w:pPr>
      <w:r w:rsidRPr="00546F5E">
        <w:rPr>
          <w:rFonts w:ascii="Times New Roman" w:eastAsia="Times New Roman" w:hAnsi="Times New Roman"/>
          <w:b/>
          <w:szCs w:val="24"/>
          <w:lang w:eastAsia="hu-HU"/>
        </w:rPr>
        <w:br w:type="page"/>
      </w:r>
      <w:r w:rsidRPr="00546F5E">
        <w:rPr>
          <w:rFonts w:ascii="Times New Roman" w:eastAsia="Times New Roman" w:hAnsi="Times New Roman"/>
          <w:b/>
          <w:szCs w:val="24"/>
          <w:lang w:eastAsia="hu-HU"/>
        </w:rPr>
        <w:lastRenderedPageBreak/>
        <w:t>2. SZÁMÚ MELLÉKLET</w:t>
      </w:r>
    </w:p>
    <w:p w14:paraId="2CC4A69F" w14:textId="77777777" w:rsidR="009423B7" w:rsidRPr="00686787" w:rsidRDefault="009423B7" w:rsidP="009423B7">
      <w:pPr>
        <w:spacing w:after="0" w:line="240" w:lineRule="auto"/>
        <w:jc w:val="right"/>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 </w:t>
      </w:r>
    </w:p>
    <w:p w14:paraId="0F38E520" w14:textId="77777777" w:rsidR="009423B7" w:rsidRDefault="009423B7" w:rsidP="009423B7">
      <w:pPr>
        <w:spacing w:after="0" w:line="240" w:lineRule="auto"/>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Felolvasólap</w:t>
      </w:r>
    </w:p>
    <w:p w14:paraId="14BABB6B" w14:textId="77777777" w:rsidR="009423B7" w:rsidRDefault="009423B7" w:rsidP="009423B7">
      <w:pPr>
        <w:spacing w:after="0" w:line="240" w:lineRule="auto"/>
        <w:jc w:val="center"/>
        <w:rPr>
          <w:rFonts w:ascii="Times New Roman" w:eastAsia="Times New Roman" w:hAnsi="Times New Roman"/>
          <w:b/>
          <w:szCs w:val="24"/>
          <w:lang w:eastAsia="hu-HU"/>
        </w:rPr>
      </w:pPr>
    </w:p>
    <w:p w14:paraId="5AB4B396" w14:textId="77777777" w:rsidR="009423B7" w:rsidRPr="00965C21" w:rsidRDefault="009423B7" w:rsidP="00014C5F">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014C5F" w:rsidRPr="0000580E">
        <w:rPr>
          <w:rFonts w:ascii="Times New Roman" w:hAnsi="Times New Roman"/>
          <w:b/>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615A78C7" w14:textId="77777777" w:rsidR="009423B7" w:rsidRDefault="009423B7" w:rsidP="009423B7">
      <w:pPr>
        <w:spacing w:after="0" w:line="240" w:lineRule="auto"/>
        <w:jc w:val="center"/>
        <w:rPr>
          <w:rFonts w:ascii="Times New Roman" w:eastAsia="Times New Roman" w:hAnsi="Times New Roman"/>
          <w:b/>
          <w:szCs w:val="24"/>
          <w:lang w:eastAsia="hu-HU"/>
        </w:rPr>
      </w:pPr>
    </w:p>
    <w:p w14:paraId="66D84AB9" w14:textId="77777777" w:rsidR="009423B7" w:rsidRPr="00686787" w:rsidRDefault="009423B7" w:rsidP="009423B7">
      <w:pPr>
        <w:spacing w:after="0" w:line="240" w:lineRule="auto"/>
        <w:jc w:val="center"/>
        <w:rPr>
          <w:rFonts w:ascii="Times New Roman" w:eastAsia="Times New Roman" w:hAnsi="Times New Roman"/>
          <w:b/>
          <w:szCs w:val="24"/>
          <w:lang w:eastAsia="hu-HU"/>
        </w:rPr>
      </w:pPr>
    </w:p>
    <w:tbl>
      <w:tblPr>
        <w:tblpPr w:leftFromText="141" w:rightFromText="141" w:vertAnchor="page" w:horzAnchor="margin" w:tblpY="2986"/>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40"/>
        <w:gridCol w:w="4516"/>
      </w:tblGrid>
      <w:tr w:rsidR="006C2FC0" w:rsidRPr="00686787" w14:paraId="2FE2B21C" w14:textId="77777777" w:rsidTr="006C2FC0">
        <w:trPr>
          <w:trHeight w:val="555"/>
          <w:tblCellSpacing w:w="1440" w:type="nil"/>
        </w:trPr>
        <w:tc>
          <w:tcPr>
            <w:tcW w:w="4540" w:type="dxa"/>
            <w:vAlign w:val="center"/>
          </w:tcPr>
          <w:p w14:paraId="12B792A5" w14:textId="77777777" w:rsidR="006C2FC0" w:rsidRPr="00686787" w:rsidRDefault="006C2FC0" w:rsidP="006C2FC0">
            <w:pPr>
              <w:autoSpaceDE w:val="0"/>
              <w:autoSpaceDN w:val="0"/>
              <w:adjustRightInd w:val="0"/>
              <w:spacing w:after="0" w:line="240" w:lineRule="auto"/>
              <w:rPr>
                <w:rFonts w:ascii="Times New Roman" w:eastAsia="Times New Roman" w:hAnsi="Times New Roman"/>
                <w:bCs/>
                <w:szCs w:val="24"/>
                <w:lang w:eastAsia="hu-HU"/>
              </w:rPr>
            </w:pPr>
            <w:r w:rsidRPr="00686787">
              <w:rPr>
                <w:rFonts w:ascii="Times New Roman" w:eastAsia="Times New Roman" w:hAnsi="Times New Roman"/>
                <w:bCs/>
                <w:szCs w:val="24"/>
                <w:lang w:eastAsia="hu-HU"/>
              </w:rPr>
              <w:t>Ajánlattevő neve:</w:t>
            </w:r>
          </w:p>
        </w:tc>
        <w:tc>
          <w:tcPr>
            <w:tcW w:w="4516" w:type="dxa"/>
            <w:vAlign w:val="center"/>
          </w:tcPr>
          <w:p w14:paraId="27818BF3" w14:textId="77777777" w:rsidR="006C2FC0" w:rsidRPr="00686787" w:rsidRDefault="006C2FC0" w:rsidP="006C2FC0">
            <w:pPr>
              <w:autoSpaceDE w:val="0"/>
              <w:autoSpaceDN w:val="0"/>
              <w:adjustRightInd w:val="0"/>
              <w:spacing w:after="0" w:line="240" w:lineRule="auto"/>
              <w:rPr>
                <w:rFonts w:ascii="Times New Roman" w:eastAsia="Times New Roman" w:hAnsi="Times New Roman"/>
                <w:b/>
                <w:bCs/>
                <w:szCs w:val="24"/>
                <w:lang w:eastAsia="hu-HU"/>
              </w:rPr>
            </w:pPr>
          </w:p>
        </w:tc>
      </w:tr>
      <w:tr w:rsidR="006C2FC0" w:rsidRPr="00686787" w14:paraId="3B195D29" w14:textId="77777777" w:rsidTr="006C2FC0">
        <w:trPr>
          <w:trHeight w:val="555"/>
          <w:tblCellSpacing w:w="1440" w:type="nil"/>
        </w:trPr>
        <w:tc>
          <w:tcPr>
            <w:tcW w:w="4540" w:type="dxa"/>
            <w:vAlign w:val="center"/>
          </w:tcPr>
          <w:p w14:paraId="26D7A4EE" w14:textId="77777777" w:rsidR="006C2FC0" w:rsidRPr="00686787" w:rsidRDefault="006C2FC0" w:rsidP="006C2FC0">
            <w:pPr>
              <w:autoSpaceDE w:val="0"/>
              <w:autoSpaceDN w:val="0"/>
              <w:adjustRightInd w:val="0"/>
              <w:spacing w:after="0" w:line="240" w:lineRule="auto"/>
              <w:rPr>
                <w:rFonts w:ascii="Times New Roman" w:eastAsia="Times New Roman" w:hAnsi="Times New Roman"/>
                <w:bCs/>
                <w:smallCaps/>
                <w:szCs w:val="24"/>
                <w:lang w:eastAsia="hu-HU"/>
              </w:rPr>
            </w:pPr>
            <w:r w:rsidRPr="00686787">
              <w:rPr>
                <w:rFonts w:ascii="Times New Roman" w:eastAsia="Times New Roman" w:hAnsi="Times New Roman"/>
                <w:bCs/>
                <w:szCs w:val="24"/>
                <w:lang w:eastAsia="hu-HU"/>
              </w:rPr>
              <w:t>Ajánlattevő székhelye (lakóhelye):</w:t>
            </w:r>
          </w:p>
        </w:tc>
        <w:tc>
          <w:tcPr>
            <w:tcW w:w="4516" w:type="dxa"/>
            <w:vAlign w:val="center"/>
          </w:tcPr>
          <w:p w14:paraId="39DF0040" w14:textId="77777777" w:rsidR="006C2FC0" w:rsidRPr="00686787" w:rsidRDefault="006C2FC0" w:rsidP="006C2FC0">
            <w:pPr>
              <w:autoSpaceDE w:val="0"/>
              <w:autoSpaceDN w:val="0"/>
              <w:adjustRightInd w:val="0"/>
              <w:spacing w:after="0" w:line="240" w:lineRule="auto"/>
              <w:rPr>
                <w:rFonts w:ascii="Times New Roman" w:eastAsia="Times New Roman" w:hAnsi="Times New Roman"/>
                <w:bCs/>
                <w:szCs w:val="24"/>
                <w:lang w:eastAsia="hu-HU"/>
              </w:rPr>
            </w:pPr>
          </w:p>
        </w:tc>
      </w:tr>
    </w:tbl>
    <w:p w14:paraId="5717B36D" w14:textId="77777777" w:rsidR="009423B7" w:rsidRDefault="009423B7" w:rsidP="009423B7">
      <w:pPr>
        <w:spacing w:after="0" w:line="240" w:lineRule="auto"/>
        <w:rPr>
          <w:rFonts w:ascii="Times New Roman" w:eastAsia="Times New Roman" w:hAnsi="Times New Roman"/>
          <w:b/>
          <w:i/>
          <w:szCs w:val="24"/>
          <w:lang w:eastAsia="hu-HU"/>
        </w:rPr>
      </w:pPr>
    </w:p>
    <w:p w14:paraId="434B4C04" w14:textId="77777777" w:rsidR="009423B7" w:rsidRDefault="009423B7" w:rsidP="009423B7">
      <w:pPr>
        <w:spacing w:after="0" w:line="240" w:lineRule="auto"/>
        <w:jc w:val="center"/>
        <w:rPr>
          <w:rFonts w:ascii="Times New Roman" w:eastAsia="Times New Roman" w:hAnsi="Times New Roman"/>
          <w:b/>
          <w:i/>
          <w:szCs w:val="24"/>
          <w:lang w:eastAsia="hu-HU"/>
        </w:rPr>
      </w:pPr>
    </w:p>
    <w:p w14:paraId="3AB0131D" w14:textId="77777777" w:rsidR="00014C5F" w:rsidRDefault="00014C5F" w:rsidP="009423B7">
      <w:pPr>
        <w:spacing w:after="0" w:line="240" w:lineRule="auto"/>
        <w:jc w:val="center"/>
        <w:rPr>
          <w:rFonts w:ascii="Times New Roman" w:eastAsia="Times New Roman" w:hAnsi="Times New Roman"/>
          <w:b/>
          <w:i/>
          <w:szCs w:val="24"/>
          <w:lang w:eastAsia="hu-HU"/>
        </w:rPr>
      </w:pPr>
    </w:p>
    <w:p w14:paraId="0FDA1B53" w14:textId="77777777" w:rsidR="009423B7" w:rsidRPr="00965C21" w:rsidRDefault="009423B7" w:rsidP="009423B7">
      <w:pPr>
        <w:spacing w:after="0" w:line="240" w:lineRule="auto"/>
        <w:jc w:val="center"/>
        <w:rPr>
          <w:rFonts w:ascii="Times New Roman" w:eastAsia="Times New Roman" w:hAnsi="Times New Roman"/>
          <w:b/>
          <w:i/>
          <w:szCs w:val="24"/>
          <w:lang w:eastAsia="hu-HU"/>
        </w:rPr>
      </w:pPr>
      <w:r w:rsidRPr="00965C21">
        <w:rPr>
          <w:rFonts w:ascii="Times New Roman" w:eastAsia="Times New Roman" w:hAnsi="Times New Roman"/>
          <w:b/>
          <w:i/>
          <w:szCs w:val="24"/>
          <w:lang w:eastAsia="hu-HU"/>
        </w:rPr>
        <w:t>Bírálati szempontként ajánlatunk:</w:t>
      </w:r>
    </w:p>
    <w:p w14:paraId="3D57062F" w14:textId="77777777" w:rsidR="009423B7" w:rsidRPr="00965C21" w:rsidRDefault="009423B7" w:rsidP="009423B7">
      <w:pPr>
        <w:spacing w:after="0" w:line="240" w:lineRule="auto"/>
        <w:jc w:val="center"/>
        <w:rPr>
          <w:rFonts w:ascii="Times New Roman" w:eastAsia="Times New Roman" w:hAnsi="Times New Roman"/>
          <w:b/>
          <w:i/>
          <w:szCs w:val="24"/>
          <w:lang w:eastAsia="hu-HU"/>
        </w:rPr>
      </w:pPr>
    </w:p>
    <w:tbl>
      <w:tblPr>
        <w:tblStyle w:val="Rcsostblzat"/>
        <w:tblW w:w="9315" w:type="dxa"/>
        <w:tblLayout w:type="fixed"/>
        <w:tblLook w:val="04A0" w:firstRow="1" w:lastRow="0" w:firstColumn="1" w:lastColumn="0" w:noHBand="0" w:noVBand="1"/>
      </w:tblPr>
      <w:tblGrid>
        <w:gridCol w:w="4637"/>
        <w:gridCol w:w="4678"/>
      </w:tblGrid>
      <w:tr w:rsidR="009423B7" w:rsidRPr="001A42B7" w14:paraId="59EE85AA" w14:textId="77777777" w:rsidTr="007622A8">
        <w:tc>
          <w:tcPr>
            <w:tcW w:w="4637" w:type="dxa"/>
          </w:tcPr>
          <w:p w14:paraId="4E951A68" w14:textId="77777777" w:rsidR="009423B7" w:rsidRPr="006C2FC0" w:rsidRDefault="009423B7" w:rsidP="007622A8">
            <w:pPr>
              <w:jc w:val="center"/>
              <w:rPr>
                <w:rFonts w:ascii="Times New Roman" w:hAnsi="Times New Roman"/>
                <w:b/>
                <w:color w:val="000000" w:themeColor="text1"/>
              </w:rPr>
            </w:pPr>
            <w:r w:rsidRPr="006C2FC0">
              <w:rPr>
                <w:rFonts w:ascii="Times New Roman" w:hAnsi="Times New Roman"/>
                <w:b/>
                <w:color w:val="000000" w:themeColor="text1"/>
              </w:rPr>
              <w:t>Részszempont</w:t>
            </w:r>
          </w:p>
        </w:tc>
        <w:tc>
          <w:tcPr>
            <w:tcW w:w="4678" w:type="dxa"/>
          </w:tcPr>
          <w:p w14:paraId="4922DFBF" w14:textId="77777777" w:rsidR="009423B7" w:rsidRPr="006C2FC0" w:rsidRDefault="00A84D61" w:rsidP="007622A8">
            <w:pPr>
              <w:jc w:val="center"/>
              <w:rPr>
                <w:rFonts w:ascii="Times New Roman" w:hAnsi="Times New Roman"/>
                <w:b/>
                <w:color w:val="000000" w:themeColor="text1"/>
              </w:rPr>
            </w:pPr>
            <w:r w:rsidRPr="006C2FC0">
              <w:rPr>
                <w:rFonts w:ascii="Times New Roman" w:hAnsi="Times New Roman"/>
                <w:b/>
                <w:color w:val="000000" w:themeColor="text1"/>
              </w:rPr>
              <w:t>Vállalás</w:t>
            </w:r>
          </w:p>
        </w:tc>
      </w:tr>
      <w:tr w:rsidR="009423B7" w:rsidRPr="001A42B7" w14:paraId="24407249" w14:textId="77777777" w:rsidTr="000D1296">
        <w:trPr>
          <w:trHeight w:val="264"/>
        </w:trPr>
        <w:tc>
          <w:tcPr>
            <w:tcW w:w="4637" w:type="dxa"/>
          </w:tcPr>
          <w:p w14:paraId="2E8ABE73" w14:textId="77777777" w:rsidR="009423B7" w:rsidRPr="00CE4540" w:rsidRDefault="001A42B7" w:rsidP="007C50B9">
            <w:pPr>
              <w:pStyle w:val="Listaszerbekezds"/>
              <w:numPr>
                <w:ilvl w:val="0"/>
                <w:numId w:val="18"/>
              </w:numPr>
              <w:rPr>
                <w:b/>
              </w:rPr>
            </w:pPr>
            <w:r w:rsidRPr="00CE4540">
              <w:t>Ajánlati egységár (nettó forint)</w:t>
            </w:r>
          </w:p>
        </w:tc>
        <w:tc>
          <w:tcPr>
            <w:tcW w:w="4678" w:type="dxa"/>
            <w:vAlign w:val="center"/>
          </w:tcPr>
          <w:p w14:paraId="1BB906A4" w14:textId="77777777" w:rsidR="009423B7" w:rsidRPr="001A42B7" w:rsidRDefault="009423B7" w:rsidP="000D1296">
            <w:pPr>
              <w:jc w:val="center"/>
              <w:rPr>
                <w:rFonts w:ascii="Times New Roman" w:hAnsi="Times New Roman"/>
                <w:b/>
                <w:color w:val="000000" w:themeColor="text1"/>
              </w:rPr>
            </w:pPr>
            <w:r w:rsidRPr="001A42B7">
              <w:rPr>
                <w:rFonts w:ascii="Times New Roman" w:hAnsi="Times New Roman"/>
                <w:b/>
                <w:color w:val="000000" w:themeColor="text1"/>
              </w:rPr>
              <w:t xml:space="preserve">..........................................nettó </w:t>
            </w:r>
            <w:r w:rsidR="001A42B7">
              <w:rPr>
                <w:rFonts w:ascii="Times New Roman" w:hAnsi="Times New Roman"/>
                <w:b/>
                <w:color w:val="000000" w:themeColor="text1"/>
              </w:rPr>
              <w:t>HUF+ÁFA</w:t>
            </w:r>
          </w:p>
        </w:tc>
      </w:tr>
      <w:tr w:rsidR="009423B7" w:rsidRPr="001A42B7" w14:paraId="0F64DD60" w14:textId="77777777" w:rsidTr="000D1296">
        <w:trPr>
          <w:trHeight w:val="264"/>
        </w:trPr>
        <w:tc>
          <w:tcPr>
            <w:tcW w:w="4637" w:type="dxa"/>
          </w:tcPr>
          <w:p w14:paraId="576D108B" w14:textId="77777777" w:rsidR="009423B7" w:rsidRPr="00CE4540" w:rsidRDefault="00A84D61" w:rsidP="007C50B9">
            <w:pPr>
              <w:pStyle w:val="Listaszerbekezds"/>
              <w:numPr>
                <w:ilvl w:val="0"/>
                <w:numId w:val="18"/>
              </w:numPr>
              <w:rPr>
                <w:b/>
              </w:rPr>
            </w:pPr>
            <w:r w:rsidRPr="00CE4540">
              <w:t>Hibás termék cseréje, jegyzőkönyv kézhezvételétől számítva (10 napon belül)</w:t>
            </w:r>
          </w:p>
        </w:tc>
        <w:tc>
          <w:tcPr>
            <w:tcW w:w="4678" w:type="dxa"/>
            <w:vAlign w:val="center"/>
          </w:tcPr>
          <w:p w14:paraId="0E207CEA" w14:textId="77777777" w:rsidR="009423B7" w:rsidRPr="001A42B7" w:rsidRDefault="002242AB" w:rsidP="000D1296">
            <w:pPr>
              <w:jc w:val="center"/>
              <w:rPr>
                <w:rFonts w:ascii="Times New Roman" w:hAnsi="Times New Roman"/>
                <w:b/>
                <w:color w:val="000000" w:themeColor="text1"/>
              </w:rPr>
            </w:pPr>
            <w:r>
              <w:rPr>
                <w:rFonts w:ascii="Times New Roman" w:hAnsi="Times New Roman"/>
                <w:b/>
                <w:color w:val="000000" w:themeColor="text1"/>
              </w:rPr>
              <w:t>IGEN / NEM</w:t>
            </w:r>
            <w:r w:rsidR="00561372">
              <w:rPr>
                <w:rStyle w:val="Lbjegyzet-hivatkozs"/>
                <w:rFonts w:ascii="Times New Roman" w:hAnsi="Times New Roman"/>
                <w:b/>
                <w:color w:val="000000" w:themeColor="text1"/>
              </w:rPr>
              <w:footnoteReference w:id="1"/>
            </w:r>
          </w:p>
        </w:tc>
      </w:tr>
      <w:tr w:rsidR="00A84D61" w:rsidRPr="001A42B7" w14:paraId="438010E6" w14:textId="77777777" w:rsidTr="000D1296">
        <w:trPr>
          <w:trHeight w:val="264"/>
        </w:trPr>
        <w:tc>
          <w:tcPr>
            <w:tcW w:w="4637" w:type="dxa"/>
          </w:tcPr>
          <w:p w14:paraId="2B8D607A" w14:textId="77777777" w:rsidR="00A84D61" w:rsidRPr="001A42B7" w:rsidRDefault="00A84D61" w:rsidP="007C50B9">
            <w:pPr>
              <w:pStyle w:val="Listaszerbekezds"/>
              <w:numPr>
                <w:ilvl w:val="0"/>
                <w:numId w:val="18"/>
              </w:numPr>
            </w:pPr>
            <w:r>
              <w:t>Té</w:t>
            </w:r>
            <w:r w:rsidRPr="002B39C0">
              <w:t>rítésmentesen az adott intézmény részére az intézménynél végzett vérsüllyedéses vizsgálatok számához igazodó teljesítményű süllyedés leolvasó automatát a szerződéskötéstől számított 30 napo</w:t>
            </w:r>
            <w:r w:rsidR="001E5587">
              <w:t>n belül biztosítani (legalább 3</w:t>
            </w:r>
            <w:r>
              <w:t xml:space="preserve"> db)</w:t>
            </w:r>
          </w:p>
        </w:tc>
        <w:tc>
          <w:tcPr>
            <w:tcW w:w="4678" w:type="dxa"/>
            <w:vAlign w:val="center"/>
          </w:tcPr>
          <w:p w14:paraId="69BAEF6D" w14:textId="77777777" w:rsidR="00A84D61" w:rsidRDefault="001E5587" w:rsidP="000D1296">
            <w:pPr>
              <w:jc w:val="center"/>
              <w:rPr>
                <w:rFonts w:ascii="Times New Roman" w:hAnsi="Times New Roman"/>
                <w:b/>
                <w:color w:val="000000" w:themeColor="text1"/>
              </w:rPr>
            </w:pPr>
            <w:r>
              <w:rPr>
                <w:rFonts w:ascii="Times New Roman" w:hAnsi="Times New Roman"/>
                <w:b/>
                <w:color w:val="000000" w:themeColor="text1"/>
              </w:rPr>
              <w:t>3 db új állapotú/3 db használt állapotú</w:t>
            </w:r>
            <w:r w:rsidR="00EF7B76">
              <w:rPr>
                <w:rStyle w:val="Lbjegyzet-hivatkozs"/>
                <w:rFonts w:ascii="Times New Roman" w:hAnsi="Times New Roman"/>
                <w:b/>
                <w:color w:val="000000" w:themeColor="text1"/>
              </w:rPr>
              <w:footnoteReference w:id="2"/>
            </w:r>
          </w:p>
        </w:tc>
      </w:tr>
      <w:tr w:rsidR="009423B7" w:rsidRPr="001A42B7" w14:paraId="686D3EEB" w14:textId="77777777" w:rsidTr="000D1296">
        <w:tc>
          <w:tcPr>
            <w:tcW w:w="4637" w:type="dxa"/>
          </w:tcPr>
          <w:p w14:paraId="23151B67" w14:textId="77777777" w:rsidR="009423B7" w:rsidRPr="001A42B7" w:rsidRDefault="00A84D61" w:rsidP="007C50B9">
            <w:pPr>
              <w:pStyle w:val="Listaszerbekezds"/>
              <w:numPr>
                <w:ilvl w:val="0"/>
                <w:numId w:val="18"/>
              </w:numPr>
              <w:rPr>
                <w:b/>
              </w:rPr>
            </w:pPr>
            <w:r>
              <w:t>Termék</w:t>
            </w:r>
            <w:r w:rsidRPr="004D7C18">
              <w:t>csere közeli</w:t>
            </w:r>
            <w:r>
              <w:t xml:space="preserve"> lejáratú steril termék esetén (lejárat előtt 3 hónap)</w:t>
            </w:r>
            <w:r w:rsidR="001A42B7" w:rsidRPr="001A42B7">
              <w:t xml:space="preserve"> </w:t>
            </w:r>
          </w:p>
        </w:tc>
        <w:tc>
          <w:tcPr>
            <w:tcW w:w="4678" w:type="dxa"/>
            <w:vAlign w:val="center"/>
          </w:tcPr>
          <w:p w14:paraId="7BC8FBB5" w14:textId="77777777" w:rsidR="009423B7" w:rsidRPr="001A42B7" w:rsidRDefault="002242AB" w:rsidP="000D1296">
            <w:pPr>
              <w:jc w:val="center"/>
              <w:rPr>
                <w:rFonts w:ascii="Times New Roman" w:hAnsi="Times New Roman"/>
                <w:b/>
                <w:color w:val="000000" w:themeColor="text1"/>
              </w:rPr>
            </w:pPr>
            <w:r>
              <w:rPr>
                <w:rFonts w:ascii="Times New Roman" w:hAnsi="Times New Roman"/>
                <w:b/>
                <w:color w:val="000000" w:themeColor="text1"/>
              </w:rPr>
              <w:t>IGEN / NEM</w:t>
            </w:r>
            <w:r w:rsidR="00561372">
              <w:rPr>
                <w:rStyle w:val="Lbjegyzet-hivatkozs"/>
                <w:rFonts w:ascii="Times New Roman" w:hAnsi="Times New Roman"/>
                <w:b/>
                <w:color w:val="000000" w:themeColor="text1"/>
              </w:rPr>
              <w:footnoteReference w:id="3"/>
            </w:r>
          </w:p>
        </w:tc>
      </w:tr>
    </w:tbl>
    <w:p w14:paraId="4213BA6D" w14:textId="77777777" w:rsidR="009423B7" w:rsidRPr="00BF6B6A" w:rsidRDefault="009423B7" w:rsidP="009423B7">
      <w:pPr>
        <w:jc w:val="both"/>
        <w:rPr>
          <w:rFonts w:ascii="Times New Roman" w:hAnsi="Times New Roman"/>
          <w:b/>
          <w:color w:val="000000" w:themeColor="text1"/>
          <w:szCs w:val="24"/>
        </w:rPr>
      </w:pPr>
    </w:p>
    <w:p w14:paraId="09E3C782" w14:textId="77777777" w:rsidR="009423B7" w:rsidRDefault="009423B7" w:rsidP="009423B7">
      <w:pPr>
        <w:spacing w:after="0" w:line="240" w:lineRule="auto"/>
        <w:jc w:val="both"/>
        <w:rPr>
          <w:rFonts w:ascii="Times New Roman" w:eastAsia="Times New Roman" w:hAnsi="Times New Roman"/>
          <w:b/>
          <w:i/>
          <w:szCs w:val="24"/>
          <w:lang w:eastAsia="hu-HU"/>
        </w:rPr>
      </w:pPr>
    </w:p>
    <w:p w14:paraId="02698CE3" w14:textId="77777777" w:rsidR="009423B7" w:rsidRDefault="009423B7" w:rsidP="009423B7">
      <w:pPr>
        <w:spacing w:after="0" w:line="240" w:lineRule="auto"/>
        <w:jc w:val="both"/>
        <w:rPr>
          <w:rFonts w:ascii="Times New Roman" w:eastAsia="Times New Roman" w:hAnsi="Times New Roman"/>
          <w:b/>
          <w:i/>
          <w:szCs w:val="24"/>
          <w:lang w:eastAsia="hu-HU"/>
        </w:rPr>
      </w:pPr>
    </w:p>
    <w:p w14:paraId="264E9EF5" w14:textId="77777777" w:rsidR="009423B7" w:rsidRDefault="009423B7" w:rsidP="009423B7">
      <w:pPr>
        <w:spacing w:after="0" w:line="240" w:lineRule="auto"/>
        <w:jc w:val="both"/>
        <w:rPr>
          <w:rFonts w:ascii="Times New Roman" w:eastAsia="Times New Roman" w:hAnsi="Times New Roman"/>
          <w:b/>
          <w:i/>
          <w:szCs w:val="24"/>
          <w:lang w:eastAsia="hu-HU"/>
        </w:rPr>
      </w:pPr>
    </w:p>
    <w:p w14:paraId="3134E337" w14:textId="77777777" w:rsidR="009423B7" w:rsidRPr="00965C21" w:rsidRDefault="009423B7" w:rsidP="009423B7">
      <w:pPr>
        <w:spacing w:after="0" w:line="240" w:lineRule="auto"/>
        <w:jc w:val="center"/>
        <w:rPr>
          <w:rFonts w:ascii="Times New Roman" w:eastAsia="Times New Roman" w:hAnsi="Times New Roman"/>
          <w:b/>
          <w:i/>
          <w:szCs w:val="24"/>
          <w:lang w:eastAsia="hu-HU"/>
        </w:rPr>
      </w:pPr>
    </w:p>
    <w:p w14:paraId="58150AB7" w14:textId="77777777" w:rsidR="00F25D08" w:rsidRPr="002C3225" w:rsidRDefault="00F25D08" w:rsidP="00F25D08">
      <w:pPr>
        <w:spacing w:after="120"/>
        <w:rPr>
          <w:rFonts w:ascii="Times New Roman" w:hAnsi="Times New Roman"/>
          <w:sz w:val="22"/>
          <w:lang w:val="x-none" w:eastAsia="en-GB"/>
        </w:rPr>
      </w:pPr>
      <w:r w:rsidRPr="002C3225">
        <w:rPr>
          <w:rFonts w:ascii="Times New Roman" w:hAnsi="Times New Roman"/>
          <w:sz w:val="22"/>
          <w:lang w:val="x-none" w:eastAsia="en-GB"/>
        </w:rPr>
        <w:t>______________20</w:t>
      </w:r>
      <w:r>
        <w:rPr>
          <w:rFonts w:ascii="Times New Roman" w:hAnsi="Times New Roman"/>
          <w:sz w:val="22"/>
          <w:lang w:eastAsia="en-GB"/>
        </w:rPr>
        <w:t>16</w:t>
      </w:r>
      <w:r w:rsidRPr="002C3225">
        <w:rPr>
          <w:rFonts w:ascii="Times New Roman" w:hAnsi="Times New Roman"/>
          <w:sz w:val="22"/>
          <w:lang w:val="x-none" w:eastAsia="en-GB"/>
        </w:rPr>
        <w:t>. __________________</w:t>
      </w:r>
    </w:p>
    <w:p w14:paraId="1D31ED6A" w14:textId="77777777" w:rsidR="009423B7" w:rsidRPr="00965C21" w:rsidRDefault="009423B7" w:rsidP="009423B7">
      <w:pPr>
        <w:spacing w:after="0" w:line="240" w:lineRule="auto"/>
        <w:rPr>
          <w:rFonts w:ascii="Times New Roman" w:eastAsia="Times New Roman" w:hAnsi="Times New Roman"/>
          <w:szCs w:val="24"/>
          <w:lang w:eastAsia="hu-HU"/>
        </w:rPr>
      </w:pPr>
    </w:p>
    <w:p w14:paraId="1F6DB521" w14:textId="77777777" w:rsidR="009423B7" w:rsidRPr="00965C21" w:rsidRDefault="009423B7" w:rsidP="009423B7">
      <w:pPr>
        <w:spacing w:after="0" w:line="240" w:lineRule="auto"/>
        <w:rPr>
          <w:rFonts w:ascii="Times New Roman" w:eastAsia="Times New Roman" w:hAnsi="Times New Roman"/>
          <w:szCs w:val="24"/>
          <w:lang w:eastAsia="hu-HU"/>
        </w:rPr>
      </w:pPr>
    </w:p>
    <w:tbl>
      <w:tblPr>
        <w:tblW w:w="0" w:type="auto"/>
        <w:tblInd w:w="4481" w:type="dxa"/>
        <w:tblLayout w:type="fixed"/>
        <w:tblCellMar>
          <w:left w:w="70" w:type="dxa"/>
          <w:right w:w="70" w:type="dxa"/>
        </w:tblCellMar>
        <w:tblLook w:val="0000" w:firstRow="0" w:lastRow="0" w:firstColumn="0" w:lastColumn="0" w:noHBand="0" w:noVBand="0"/>
      </w:tblPr>
      <w:tblGrid>
        <w:gridCol w:w="4606"/>
      </w:tblGrid>
      <w:tr w:rsidR="009423B7" w:rsidRPr="00965C21" w14:paraId="49B4E7C4" w14:textId="77777777" w:rsidTr="007622A8">
        <w:tc>
          <w:tcPr>
            <w:tcW w:w="4606" w:type="dxa"/>
          </w:tcPr>
          <w:p w14:paraId="4ECA809D" w14:textId="77777777" w:rsidR="009423B7" w:rsidRPr="00965C21" w:rsidRDefault="009423B7" w:rsidP="007622A8">
            <w:pPr>
              <w:spacing w:after="0" w:line="240" w:lineRule="auto"/>
              <w:ind w:firstLine="426"/>
              <w:jc w:val="center"/>
              <w:rPr>
                <w:rFonts w:ascii="Times New Roman" w:eastAsia="Times New Roman" w:hAnsi="Times New Roman"/>
                <w:szCs w:val="24"/>
                <w:lang w:eastAsia="hu-HU"/>
              </w:rPr>
            </w:pPr>
            <w:r w:rsidRPr="00965C21">
              <w:rPr>
                <w:rFonts w:ascii="Times New Roman" w:eastAsia="Times New Roman" w:hAnsi="Times New Roman"/>
                <w:szCs w:val="24"/>
                <w:lang w:eastAsia="hu-HU"/>
              </w:rPr>
              <w:t>………………………………</w:t>
            </w:r>
          </w:p>
        </w:tc>
      </w:tr>
      <w:tr w:rsidR="009423B7" w:rsidRPr="00965C21" w14:paraId="074C8AB2" w14:textId="77777777" w:rsidTr="007622A8">
        <w:tc>
          <w:tcPr>
            <w:tcW w:w="4606" w:type="dxa"/>
          </w:tcPr>
          <w:p w14:paraId="3C2C3726" w14:textId="77777777" w:rsidR="009423B7" w:rsidRPr="00965C21" w:rsidRDefault="009423B7" w:rsidP="007622A8">
            <w:pPr>
              <w:spacing w:after="0" w:line="240" w:lineRule="auto"/>
              <w:ind w:firstLine="426"/>
              <w:jc w:val="center"/>
              <w:rPr>
                <w:rFonts w:ascii="Times New Roman" w:eastAsia="Times New Roman" w:hAnsi="Times New Roman"/>
                <w:szCs w:val="24"/>
                <w:lang w:eastAsia="hu-HU"/>
              </w:rPr>
            </w:pPr>
            <w:r w:rsidRPr="00965C21">
              <w:rPr>
                <w:rFonts w:ascii="Times New Roman" w:eastAsia="Times New Roman" w:hAnsi="Times New Roman"/>
                <w:szCs w:val="24"/>
                <w:lang w:eastAsia="hu-HU"/>
              </w:rPr>
              <w:t>cégszerű aláírás</w:t>
            </w:r>
          </w:p>
        </w:tc>
      </w:tr>
    </w:tbl>
    <w:p w14:paraId="1E7172A2" w14:textId="77777777" w:rsidR="009423B7" w:rsidRPr="00686787" w:rsidRDefault="009423B7" w:rsidP="009423B7">
      <w:pPr>
        <w:spacing w:after="0" w:line="240" w:lineRule="auto"/>
        <w:jc w:val="right"/>
        <w:rPr>
          <w:rFonts w:ascii="Times New Roman" w:eastAsia="Times New Roman" w:hAnsi="Times New Roman"/>
          <w:b/>
          <w:szCs w:val="24"/>
          <w:lang w:eastAsia="hu-HU"/>
        </w:rPr>
      </w:pPr>
      <w:r w:rsidRPr="00686787">
        <w:rPr>
          <w:rFonts w:ascii="Times New Roman" w:eastAsia="Times New Roman" w:hAnsi="Times New Roman"/>
          <w:szCs w:val="24"/>
          <w:lang w:eastAsia="hu-HU"/>
        </w:rPr>
        <w:br w:type="page"/>
      </w:r>
      <w:r w:rsidRPr="00686787">
        <w:rPr>
          <w:rFonts w:ascii="Times New Roman" w:eastAsia="Times New Roman" w:hAnsi="Times New Roman"/>
          <w:b/>
          <w:szCs w:val="24"/>
          <w:lang w:eastAsia="hu-HU"/>
        </w:rPr>
        <w:lastRenderedPageBreak/>
        <w:t>3. SZÁMÚ MELLÉKLET</w:t>
      </w:r>
    </w:p>
    <w:p w14:paraId="01476B86" w14:textId="77777777" w:rsidR="009423B7" w:rsidRPr="00686787" w:rsidRDefault="009423B7" w:rsidP="009423B7">
      <w:pPr>
        <w:spacing w:after="0" w:line="240" w:lineRule="auto"/>
        <w:jc w:val="right"/>
        <w:rPr>
          <w:rFonts w:ascii="Times New Roman" w:eastAsia="Times New Roman" w:hAnsi="Times New Roman"/>
          <w:szCs w:val="24"/>
          <w:lang w:eastAsia="hu-HU"/>
        </w:rPr>
      </w:pPr>
    </w:p>
    <w:p w14:paraId="2BF4AFC6" w14:textId="77777777" w:rsidR="009423B7" w:rsidRPr="00686787" w:rsidRDefault="009423B7" w:rsidP="009423B7">
      <w:pPr>
        <w:spacing w:after="0" w:line="240" w:lineRule="auto"/>
        <w:rPr>
          <w:rFonts w:ascii="Times New Roman" w:eastAsia="Times New Roman" w:hAnsi="Times New Roman"/>
          <w:b/>
          <w:szCs w:val="24"/>
          <w:lang w:eastAsia="hu-HU"/>
        </w:rPr>
      </w:pPr>
    </w:p>
    <w:p w14:paraId="65080C54" w14:textId="77777777" w:rsidR="009423B7" w:rsidRPr="00965C21" w:rsidRDefault="009423B7" w:rsidP="00014C5F">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014C5F" w:rsidRPr="0000580E">
        <w:rPr>
          <w:rFonts w:ascii="Times New Roman" w:hAnsi="Times New Roman"/>
          <w:b/>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00CDF036" w14:textId="77777777" w:rsidR="009423B7" w:rsidRDefault="009423B7" w:rsidP="009423B7">
      <w:pPr>
        <w:spacing w:after="0" w:line="240" w:lineRule="auto"/>
        <w:jc w:val="center"/>
        <w:rPr>
          <w:rFonts w:ascii="Times New Roman" w:eastAsia="Times New Roman" w:hAnsi="Times New Roman"/>
          <w:b/>
          <w:szCs w:val="24"/>
          <w:lang w:eastAsia="hu-HU"/>
        </w:rPr>
      </w:pPr>
    </w:p>
    <w:p w14:paraId="778502CF" w14:textId="77777777" w:rsidR="009423B7" w:rsidRDefault="009423B7" w:rsidP="009423B7">
      <w:pPr>
        <w:spacing w:after="0" w:line="240" w:lineRule="auto"/>
        <w:jc w:val="center"/>
        <w:rPr>
          <w:rFonts w:ascii="Times New Roman" w:eastAsia="Times New Roman" w:hAnsi="Times New Roman"/>
          <w:b/>
          <w:szCs w:val="24"/>
          <w:lang w:eastAsia="hu-HU"/>
        </w:rPr>
      </w:pPr>
    </w:p>
    <w:p w14:paraId="44C9AC12" w14:textId="77777777" w:rsidR="009423B7" w:rsidRDefault="009423B7" w:rsidP="009423B7">
      <w:pPr>
        <w:spacing w:after="0" w:line="240" w:lineRule="auto"/>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Ajánlattevő nyilatkozata a Kbt. 66. § (2) bekezdés szerint</w:t>
      </w:r>
    </w:p>
    <w:p w14:paraId="07DB1113" w14:textId="77777777" w:rsidR="009423B7" w:rsidRDefault="009423B7" w:rsidP="009423B7">
      <w:pPr>
        <w:spacing w:after="0" w:line="240" w:lineRule="auto"/>
        <w:jc w:val="center"/>
        <w:rPr>
          <w:rFonts w:ascii="Times New Roman" w:eastAsia="Times New Roman" w:hAnsi="Times New Roman"/>
          <w:b/>
          <w:szCs w:val="24"/>
          <w:lang w:eastAsia="hu-HU"/>
        </w:rPr>
      </w:pPr>
    </w:p>
    <w:p w14:paraId="7A2AB3E8" w14:textId="77777777" w:rsidR="009423B7" w:rsidRPr="00686787" w:rsidRDefault="009423B7" w:rsidP="009423B7">
      <w:pPr>
        <w:spacing w:after="0" w:line="240" w:lineRule="auto"/>
        <w:contextualSpacing/>
        <w:rPr>
          <w:rFonts w:ascii="Times New Roman" w:eastAsia="Times New Roman" w:hAnsi="Times New Roman"/>
          <w:b/>
          <w:szCs w:val="24"/>
          <w:lang w:eastAsia="hu-HU"/>
        </w:rPr>
      </w:pPr>
    </w:p>
    <w:p w14:paraId="5344B95A"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p>
    <w:p w14:paraId="0E878518"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Alulírott …………………….. társaság (ajánlattevő), melyet képvisel: …………………………… </w:t>
      </w:r>
    </w:p>
    <w:p w14:paraId="0009A391"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0CD4ADD9" w14:textId="77777777" w:rsidR="009423B7" w:rsidRPr="00686787" w:rsidRDefault="009423B7" w:rsidP="009423B7">
      <w:pPr>
        <w:spacing w:after="0" w:line="240" w:lineRule="auto"/>
        <w:contextualSpacing/>
        <w:jc w:val="center"/>
        <w:rPr>
          <w:rFonts w:ascii="Times New Roman" w:eastAsia="Times New Roman" w:hAnsi="Times New Roman"/>
          <w:b/>
          <w:szCs w:val="24"/>
          <w:lang w:eastAsia="hu-HU"/>
        </w:rPr>
      </w:pPr>
      <w:r w:rsidRPr="00686787">
        <w:rPr>
          <w:rFonts w:ascii="Times New Roman" w:eastAsia="Times New Roman" w:hAnsi="Times New Roman"/>
          <w:b/>
          <w:spacing w:val="40"/>
          <w:szCs w:val="24"/>
          <w:lang w:eastAsia="hu-HU"/>
        </w:rPr>
        <w:t>az alábbi nyilatkozatot tesszük</w:t>
      </w:r>
      <w:r w:rsidRPr="00686787">
        <w:rPr>
          <w:rFonts w:ascii="Times New Roman" w:eastAsia="Times New Roman" w:hAnsi="Times New Roman"/>
          <w:b/>
          <w:szCs w:val="24"/>
          <w:lang w:eastAsia="hu-HU"/>
        </w:rPr>
        <w:t>:</w:t>
      </w:r>
    </w:p>
    <w:p w14:paraId="561E0BD7" w14:textId="77777777" w:rsidR="009423B7" w:rsidRPr="00686787" w:rsidRDefault="009423B7" w:rsidP="009423B7">
      <w:pPr>
        <w:spacing w:after="0" w:line="240" w:lineRule="auto"/>
        <w:contextualSpacing/>
        <w:jc w:val="center"/>
        <w:rPr>
          <w:rFonts w:ascii="Times New Roman" w:eastAsia="Times New Roman" w:hAnsi="Times New Roman"/>
          <w:b/>
          <w:szCs w:val="24"/>
          <w:lang w:eastAsia="hu-HU"/>
        </w:rPr>
      </w:pPr>
    </w:p>
    <w:p w14:paraId="59B90C77"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2B20254C" w14:textId="77777777" w:rsidR="009423B7" w:rsidRPr="00937058" w:rsidRDefault="009423B7" w:rsidP="007C50B9">
      <w:pPr>
        <w:pStyle w:val="Listaszerbekezds"/>
        <w:numPr>
          <w:ilvl w:val="0"/>
          <w:numId w:val="1"/>
        </w:numPr>
      </w:pPr>
      <w:r w:rsidRPr="00937058">
        <w:t xml:space="preserve">Megvizsgáltuk, és fenntartás vagy korlátozás nélkül elfogadjuk a fent hivatkozott közbeszerzési eljárás Ajánlattételi felhívásának és Közbeszerzési Dokumentumainak feltételeit. </w:t>
      </w:r>
      <w:r w:rsidR="001A42B7" w:rsidRPr="00937058">
        <w:t>Nyilatkozunk, hogy ajánlatunkat az Ajánlati Felhívás és Ajánlati Dokumentáció előírásainak megfelelően állítottuk össze.</w:t>
      </w:r>
    </w:p>
    <w:p w14:paraId="0B4395F3" w14:textId="77777777" w:rsidR="00937058" w:rsidRPr="00937058" w:rsidRDefault="00937058" w:rsidP="004D2584">
      <w:pPr>
        <w:ind w:left="357"/>
        <w:rPr>
          <w:lang w:eastAsia="hu-HU"/>
        </w:rPr>
      </w:pPr>
    </w:p>
    <w:p w14:paraId="3ADC4DBD" w14:textId="77777777" w:rsidR="001A42B7" w:rsidRDefault="001A42B7" w:rsidP="001A42B7">
      <w:pPr>
        <w:numPr>
          <w:ilvl w:val="0"/>
          <w:numId w:val="1"/>
        </w:numPr>
        <w:suppressAutoHyphens/>
        <w:spacing w:before="60" w:after="60" w:line="240" w:lineRule="auto"/>
        <w:jc w:val="both"/>
        <w:rPr>
          <w:rFonts w:ascii="Times New Roman" w:hAnsi="Times New Roman"/>
          <w:szCs w:val="24"/>
        </w:rPr>
      </w:pPr>
      <w:r w:rsidRPr="00937058">
        <w:rPr>
          <w:rFonts w:ascii="Times New Roman" w:hAnsi="Times New Roman"/>
          <w:szCs w:val="24"/>
        </w:rPr>
        <w:t>Elfogadjuk, hogy ha olyan kitételt tettünk ajánlatunkban, ami ellentétben van az Ajánlati Felhívással, illetve az Ajánlati Dokumentációval vagy azok bármely feltételével, akkor az ajánlatunk érvénytelen.</w:t>
      </w:r>
    </w:p>
    <w:p w14:paraId="309F29EC" w14:textId="77777777" w:rsidR="00937058" w:rsidRPr="00937058" w:rsidRDefault="00937058" w:rsidP="00937058">
      <w:pPr>
        <w:suppressAutoHyphens/>
        <w:spacing w:before="60" w:after="60" w:line="240" w:lineRule="auto"/>
        <w:ind w:left="360"/>
        <w:jc w:val="both"/>
        <w:rPr>
          <w:rFonts w:ascii="Times New Roman" w:hAnsi="Times New Roman"/>
          <w:szCs w:val="24"/>
        </w:rPr>
      </w:pPr>
    </w:p>
    <w:p w14:paraId="6518098A" w14:textId="77777777" w:rsidR="009423B7" w:rsidRDefault="009423B7" w:rsidP="009423B7">
      <w:pPr>
        <w:numPr>
          <w:ilvl w:val="0"/>
          <w:numId w:val="1"/>
        </w:numPr>
        <w:spacing w:after="0" w:line="240" w:lineRule="auto"/>
        <w:jc w:val="both"/>
        <w:rPr>
          <w:rFonts w:ascii="Times New Roman" w:hAnsi="Times New Roman"/>
          <w:color w:val="000000"/>
          <w:szCs w:val="24"/>
        </w:rPr>
      </w:pPr>
      <w:r w:rsidRPr="00937058">
        <w:rPr>
          <w:rFonts w:ascii="Times New Roman" w:hAnsi="Times New Roman"/>
          <w:color w:val="000000"/>
          <w:szCs w:val="24"/>
        </w:rPr>
        <w:t>Vállaljuk, hogy nyertességünk esetén a szerződést megkötjük, valamint teljesítjük a műszaki leírásban megfogalmazott elvárásokat a szerződésben foglaltaknak megfelelően a mindenkori ajánlatunkban szereplő ajánlati árért.</w:t>
      </w:r>
    </w:p>
    <w:p w14:paraId="6632E5EC" w14:textId="77777777" w:rsidR="00937058" w:rsidRPr="00937058" w:rsidRDefault="00937058" w:rsidP="00937058">
      <w:pPr>
        <w:spacing w:after="0" w:line="240" w:lineRule="auto"/>
        <w:ind w:left="360"/>
        <w:jc w:val="both"/>
        <w:rPr>
          <w:rFonts w:ascii="Times New Roman" w:hAnsi="Times New Roman"/>
          <w:color w:val="000000"/>
          <w:szCs w:val="24"/>
        </w:rPr>
      </w:pPr>
    </w:p>
    <w:p w14:paraId="49AB7310" w14:textId="77777777" w:rsidR="009423B7" w:rsidRDefault="009423B7" w:rsidP="00E373A1">
      <w:pPr>
        <w:numPr>
          <w:ilvl w:val="0"/>
          <w:numId w:val="1"/>
        </w:numPr>
        <w:spacing w:after="0" w:line="240" w:lineRule="auto"/>
        <w:ind w:left="357" w:hanging="357"/>
        <w:contextualSpacing/>
        <w:jc w:val="both"/>
        <w:rPr>
          <w:rFonts w:ascii="Times New Roman" w:eastAsia="Times New Roman" w:hAnsi="Times New Roman"/>
          <w:szCs w:val="24"/>
          <w:lang w:eastAsia="hu-HU"/>
        </w:rPr>
      </w:pPr>
      <w:r w:rsidRPr="00937058">
        <w:rPr>
          <w:rFonts w:ascii="Times New Roman" w:eastAsia="Times New Roman" w:hAnsi="Times New Roman"/>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14:paraId="516A0EF8" w14:textId="77777777" w:rsidR="00937058" w:rsidRPr="00937058" w:rsidRDefault="00937058" w:rsidP="00937058">
      <w:pPr>
        <w:spacing w:after="0" w:line="240" w:lineRule="auto"/>
        <w:ind w:left="357"/>
        <w:contextualSpacing/>
        <w:jc w:val="both"/>
        <w:rPr>
          <w:rFonts w:ascii="Times New Roman" w:eastAsia="Times New Roman" w:hAnsi="Times New Roman"/>
          <w:szCs w:val="24"/>
          <w:lang w:eastAsia="hu-HU"/>
        </w:rPr>
      </w:pPr>
    </w:p>
    <w:p w14:paraId="6CCD17FB" w14:textId="77777777" w:rsidR="001A42B7" w:rsidRPr="00985654" w:rsidRDefault="001A42B7" w:rsidP="00985654">
      <w:pPr>
        <w:numPr>
          <w:ilvl w:val="0"/>
          <w:numId w:val="1"/>
        </w:numPr>
        <w:spacing w:after="0" w:line="240" w:lineRule="auto"/>
        <w:ind w:left="357" w:hanging="357"/>
        <w:contextualSpacing/>
        <w:jc w:val="both"/>
        <w:rPr>
          <w:rFonts w:ascii="Times New Roman" w:eastAsia="Times New Roman" w:hAnsi="Times New Roman"/>
          <w:szCs w:val="24"/>
          <w:lang w:eastAsia="hu-HU"/>
        </w:rPr>
      </w:pPr>
      <w:r w:rsidRPr="00985654">
        <w:rPr>
          <w:rFonts w:ascii="Times New Roman" w:eastAsia="Times New Roman" w:hAnsi="Times New Roman"/>
          <w:szCs w:val="24"/>
          <w:lang w:eastAsia="hu-HU"/>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14:paraId="131DFADD" w14:textId="77777777" w:rsidR="001A42B7" w:rsidRPr="00686787" w:rsidRDefault="001A42B7" w:rsidP="009423B7">
      <w:pPr>
        <w:spacing w:after="0" w:line="240" w:lineRule="auto"/>
        <w:contextualSpacing/>
        <w:jc w:val="both"/>
        <w:rPr>
          <w:rFonts w:ascii="Times New Roman" w:eastAsia="Times New Roman" w:hAnsi="Times New Roman"/>
          <w:szCs w:val="24"/>
          <w:lang w:eastAsia="hu-HU"/>
        </w:rPr>
      </w:pPr>
    </w:p>
    <w:p w14:paraId="002D9B60" w14:textId="77777777" w:rsidR="009423B7" w:rsidRPr="00686787" w:rsidRDefault="009423B7" w:rsidP="004D2584">
      <w:pPr>
        <w:ind w:left="720"/>
        <w:rPr>
          <w:lang w:eastAsia="hu-HU"/>
        </w:rPr>
      </w:pPr>
    </w:p>
    <w:p w14:paraId="3A48EB05" w14:textId="77777777" w:rsidR="00F25D08" w:rsidRPr="002C3225" w:rsidRDefault="00F25D08" w:rsidP="00F25D08">
      <w:pPr>
        <w:spacing w:after="120"/>
        <w:rPr>
          <w:rFonts w:ascii="Times New Roman" w:hAnsi="Times New Roman"/>
          <w:sz w:val="22"/>
          <w:lang w:val="x-none" w:eastAsia="en-GB"/>
        </w:rPr>
      </w:pPr>
      <w:r w:rsidRPr="002C3225">
        <w:rPr>
          <w:rFonts w:ascii="Times New Roman" w:hAnsi="Times New Roman"/>
          <w:sz w:val="22"/>
          <w:lang w:val="x-none" w:eastAsia="en-GB"/>
        </w:rPr>
        <w:t>______________20</w:t>
      </w:r>
      <w:r>
        <w:rPr>
          <w:rFonts w:ascii="Times New Roman" w:hAnsi="Times New Roman"/>
          <w:sz w:val="22"/>
          <w:lang w:eastAsia="en-GB"/>
        </w:rPr>
        <w:t>16</w:t>
      </w:r>
      <w:r w:rsidRPr="002C3225">
        <w:rPr>
          <w:rFonts w:ascii="Times New Roman" w:hAnsi="Times New Roman"/>
          <w:sz w:val="22"/>
          <w:lang w:val="x-none" w:eastAsia="en-GB"/>
        </w:rPr>
        <w:t>. __________________</w:t>
      </w:r>
    </w:p>
    <w:p w14:paraId="6A3FC439"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9423B7" w:rsidRPr="00686787" w14:paraId="6027039C" w14:textId="77777777" w:rsidTr="007622A8">
        <w:tc>
          <w:tcPr>
            <w:tcW w:w="4606" w:type="dxa"/>
          </w:tcPr>
          <w:p w14:paraId="2B57BE29" w14:textId="77777777" w:rsidR="009423B7" w:rsidRPr="00686787" w:rsidRDefault="009423B7" w:rsidP="007622A8">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tc>
      </w:tr>
      <w:tr w:rsidR="009423B7" w:rsidRPr="00686787" w14:paraId="6119DC1F" w14:textId="77777777" w:rsidTr="007622A8">
        <w:tc>
          <w:tcPr>
            <w:tcW w:w="4606" w:type="dxa"/>
          </w:tcPr>
          <w:p w14:paraId="53C253E8" w14:textId="77777777" w:rsidR="009423B7" w:rsidRPr="00686787" w:rsidRDefault="009423B7" w:rsidP="007622A8">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cégszerű aláírás</w:t>
            </w:r>
          </w:p>
        </w:tc>
      </w:tr>
    </w:tbl>
    <w:p w14:paraId="381E803B"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052A31A7" w14:textId="77777777" w:rsidR="009423B7" w:rsidRPr="00686787" w:rsidRDefault="009423B7" w:rsidP="009423B7">
      <w:pPr>
        <w:spacing w:after="0" w:line="240" w:lineRule="auto"/>
        <w:jc w:val="right"/>
        <w:rPr>
          <w:rFonts w:ascii="Times New Roman" w:eastAsia="Times New Roman" w:hAnsi="Times New Roman"/>
          <w:b/>
          <w:szCs w:val="24"/>
          <w:lang w:eastAsia="hu-HU"/>
        </w:rPr>
      </w:pPr>
      <w:r w:rsidRPr="00686787">
        <w:rPr>
          <w:rFonts w:ascii="Times New Roman" w:eastAsia="Times New Roman" w:hAnsi="Times New Roman"/>
          <w:szCs w:val="24"/>
          <w:lang w:eastAsia="hu-HU"/>
        </w:rPr>
        <w:br w:type="page"/>
      </w:r>
      <w:r w:rsidRPr="00686787">
        <w:rPr>
          <w:rFonts w:ascii="Times New Roman" w:eastAsia="Times New Roman" w:hAnsi="Times New Roman"/>
          <w:b/>
          <w:szCs w:val="24"/>
          <w:lang w:eastAsia="hu-HU"/>
        </w:rPr>
        <w:lastRenderedPageBreak/>
        <w:t>4. SZÁMÚ MELLÉKLET</w:t>
      </w:r>
    </w:p>
    <w:p w14:paraId="3EBF7B75" w14:textId="77777777" w:rsidR="009423B7" w:rsidRPr="00686787" w:rsidRDefault="009423B7" w:rsidP="009423B7">
      <w:pPr>
        <w:spacing w:after="0" w:line="240" w:lineRule="auto"/>
        <w:jc w:val="center"/>
        <w:rPr>
          <w:rFonts w:ascii="Times New Roman" w:eastAsia="Times New Roman" w:hAnsi="Times New Roman"/>
          <w:szCs w:val="24"/>
          <w:lang w:eastAsia="hu-HU"/>
        </w:rPr>
      </w:pPr>
    </w:p>
    <w:p w14:paraId="1A6CDECF" w14:textId="77777777" w:rsidR="00F25D08" w:rsidRDefault="00F25D08" w:rsidP="00014C5F">
      <w:pPr>
        <w:spacing w:after="0" w:line="240" w:lineRule="auto"/>
        <w:jc w:val="center"/>
        <w:rPr>
          <w:rFonts w:ascii="Times New Roman" w:hAnsi="Times New Roman"/>
          <w:i/>
          <w:color w:val="000000" w:themeColor="text1"/>
          <w:szCs w:val="24"/>
        </w:rPr>
      </w:pPr>
    </w:p>
    <w:p w14:paraId="52EFFC4A" w14:textId="77777777" w:rsidR="009423B7" w:rsidRPr="00965C21" w:rsidRDefault="009423B7" w:rsidP="00014C5F">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014C5F" w:rsidRPr="0000580E">
        <w:rPr>
          <w:rFonts w:ascii="Times New Roman" w:hAnsi="Times New Roman"/>
          <w:b/>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5BAE72FB" w14:textId="77777777" w:rsidR="009423B7" w:rsidRPr="00686787" w:rsidRDefault="009423B7" w:rsidP="009423B7">
      <w:pPr>
        <w:spacing w:after="0" w:line="240" w:lineRule="auto"/>
        <w:jc w:val="center"/>
        <w:outlineLvl w:val="0"/>
        <w:rPr>
          <w:rFonts w:ascii="Times New Roman" w:eastAsia="Times New Roman" w:hAnsi="Times New Roman"/>
          <w:szCs w:val="24"/>
          <w:lang w:eastAsia="hu-HU"/>
        </w:rPr>
      </w:pPr>
    </w:p>
    <w:p w14:paraId="4E7DE7B1" w14:textId="77777777" w:rsidR="009423B7" w:rsidRPr="00686787" w:rsidRDefault="009423B7" w:rsidP="009423B7">
      <w:pPr>
        <w:spacing w:after="0" w:line="240" w:lineRule="auto"/>
        <w:contextualSpacing/>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Nyilatkozat a Kbt. 66. § (4) bekezdése szerint</w:t>
      </w:r>
    </w:p>
    <w:p w14:paraId="4F2E4957"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3DC078DB"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1BE932C4"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5C4D4E6F"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Alulírott …………………….. társaság (ajánlattevő), melyet képvisel: …………………………… </w:t>
      </w:r>
    </w:p>
    <w:p w14:paraId="1CC6F23C"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nyilatkozom,</w:t>
      </w:r>
    </w:p>
    <w:p w14:paraId="1747AF95"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p>
    <w:p w14:paraId="34279B0E" w14:textId="77777777" w:rsidR="009423B7" w:rsidRPr="00686787" w:rsidRDefault="009423B7" w:rsidP="009423B7">
      <w:pPr>
        <w:spacing w:after="0" w:line="240" w:lineRule="auto"/>
        <w:contextualSpacing/>
        <w:rPr>
          <w:rFonts w:ascii="Times New Roman" w:eastAsia="Times New Roman" w:hAnsi="Times New Roman"/>
          <w:szCs w:val="24"/>
          <w:lang w:eastAsia="hu-HU"/>
        </w:rPr>
      </w:pPr>
      <w:r w:rsidRPr="00686787">
        <w:rPr>
          <w:rFonts w:ascii="Times New Roman" w:eastAsia="Times New Roman" w:hAnsi="Times New Roman"/>
          <w:szCs w:val="24"/>
          <w:lang w:eastAsia="hu-HU"/>
        </w:rPr>
        <w:t>hogy a kis- és középvállalkozásról szóló 2004. évi XXXIV. törvény (Kkvt.) 3. § szerint vállalkozásunk besorolása a következő:</w:t>
      </w:r>
    </w:p>
    <w:p w14:paraId="6E743D34" w14:textId="77777777" w:rsidR="009423B7" w:rsidRPr="00686787" w:rsidRDefault="009423B7" w:rsidP="007C50B9">
      <w:pPr>
        <w:pStyle w:val="Listaszerbekezds"/>
        <w:numPr>
          <w:ilvl w:val="0"/>
          <w:numId w:val="15"/>
        </w:numPr>
      </w:pPr>
      <w:r w:rsidRPr="00686787">
        <w:t>középvállalkozás</w:t>
      </w:r>
      <w:r w:rsidRPr="00686787">
        <w:tab/>
      </w:r>
      <w:r w:rsidRPr="00686787">
        <w:tab/>
      </w:r>
      <w:r w:rsidRPr="00686787">
        <w:tab/>
      </w:r>
      <w:r w:rsidRPr="00686787">
        <w:tab/>
      </w:r>
    </w:p>
    <w:p w14:paraId="7C5CDAEA" w14:textId="77777777" w:rsidR="009423B7" w:rsidRPr="00686787" w:rsidRDefault="009423B7" w:rsidP="007C50B9">
      <w:pPr>
        <w:pStyle w:val="Listaszerbekezds"/>
        <w:numPr>
          <w:ilvl w:val="0"/>
          <w:numId w:val="15"/>
        </w:numPr>
      </w:pPr>
      <w:r w:rsidRPr="00686787">
        <w:t>kisvállalkozás</w:t>
      </w:r>
      <w:r w:rsidRPr="00686787">
        <w:tab/>
      </w:r>
      <w:r w:rsidRPr="00686787">
        <w:tab/>
      </w:r>
      <w:r w:rsidRPr="00686787">
        <w:tab/>
      </w:r>
      <w:r w:rsidRPr="00686787">
        <w:tab/>
      </w:r>
      <w:r w:rsidRPr="00686787">
        <w:tab/>
      </w:r>
    </w:p>
    <w:p w14:paraId="114739EC" w14:textId="77777777" w:rsidR="009423B7" w:rsidRPr="00686787" w:rsidRDefault="009423B7" w:rsidP="007C50B9">
      <w:pPr>
        <w:pStyle w:val="Listaszerbekezds"/>
        <w:numPr>
          <w:ilvl w:val="0"/>
          <w:numId w:val="15"/>
        </w:numPr>
      </w:pPr>
      <w:r w:rsidRPr="00686787">
        <w:t>mikrovállalkozás</w:t>
      </w:r>
      <w:r w:rsidRPr="00686787">
        <w:tab/>
      </w:r>
      <w:r w:rsidRPr="00686787">
        <w:tab/>
      </w:r>
      <w:r w:rsidRPr="00686787">
        <w:tab/>
      </w:r>
      <w:r w:rsidRPr="00686787">
        <w:tab/>
      </w:r>
    </w:p>
    <w:p w14:paraId="7485D066" w14:textId="77777777" w:rsidR="009423B7" w:rsidRPr="00686787" w:rsidRDefault="009423B7" w:rsidP="007C50B9">
      <w:pPr>
        <w:pStyle w:val="Listaszerbekezds"/>
        <w:numPr>
          <w:ilvl w:val="0"/>
          <w:numId w:val="15"/>
        </w:numPr>
        <w:rPr>
          <w:b/>
        </w:rPr>
      </w:pPr>
      <w:r w:rsidRPr="00686787">
        <w:t>nem tartozunk a Kkvt. hatálya alá.</w:t>
      </w:r>
      <w:r w:rsidRPr="00686787">
        <w:tab/>
      </w:r>
      <w:r w:rsidRPr="00686787">
        <w:tab/>
      </w:r>
    </w:p>
    <w:p w14:paraId="4C98C5B3"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p>
    <w:p w14:paraId="1BE54C8E"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p>
    <w:p w14:paraId="5DAC6352" w14:textId="77777777" w:rsidR="00F25D08" w:rsidRPr="002C3225" w:rsidRDefault="00F25D08" w:rsidP="00F25D08">
      <w:pPr>
        <w:spacing w:after="120"/>
        <w:rPr>
          <w:rFonts w:ascii="Times New Roman" w:hAnsi="Times New Roman"/>
          <w:sz w:val="22"/>
          <w:lang w:val="x-none" w:eastAsia="en-GB"/>
        </w:rPr>
      </w:pPr>
      <w:r w:rsidRPr="002C3225">
        <w:rPr>
          <w:rFonts w:ascii="Times New Roman" w:hAnsi="Times New Roman"/>
          <w:sz w:val="22"/>
          <w:lang w:val="x-none" w:eastAsia="en-GB"/>
        </w:rPr>
        <w:t>______________20</w:t>
      </w:r>
      <w:r>
        <w:rPr>
          <w:rFonts w:ascii="Times New Roman" w:hAnsi="Times New Roman"/>
          <w:sz w:val="22"/>
          <w:lang w:eastAsia="en-GB"/>
        </w:rPr>
        <w:t>16</w:t>
      </w:r>
      <w:r w:rsidRPr="002C3225">
        <w:rPr>
          <w:rFonts w:ascii="Times New Roman" w:hAnsi="Times New Roman"/>
          <w:sz w:val="22"/>
          <w:lang w:val="x-none" w:eastAsia="en-GB"/>
        </w:rPr>
        <w:t>. __________________</w:t>
      </w:r>
    </w:p>
    <w:p w14:paraId="680A18BF"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666448AD"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30450744"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63347D30"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9423B7" w:rsidRPr="00686787" w14:paraId="56D6278B" w14:textId="77777777" w:rsidTr="007622A8">
        <w:tc>
          <w:tcPr>
            <w:tcW w:w="4606" w:type="dxa"/>
          </w:tcPr>
          <w:p w14:paraId="6FB39132" w14:textId="77777777" w:rsidR="009423B7" w:rsidRPr="00686787" w:rsidRDefault="009423B7" w:rsidP="007622A8">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tc>
      </w:tr>
      <w:tr w:rsidR="009423B7" w:rsidRPr="00686787" w14:paraId="5B1BE741" w14:textId="77777777" w:rsidTr="007622A8">
        <w:tc>
          <w:tcPr>
            <w:tcW w:w="4606" w:type="dxa"/>
          </w:tcPr>
          <w:p w14:paraId="70B7ED6A" w14:textId="77777777" w:rsidR="009423B7" w:rsidRPr="00686787" w:rsidRDefault="009423B7" w:rsidP="007622A8">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cégszerű aláírás</w:t>
            </w:r>
          </w:p>
        </w:tc>
      </w:tr>
    </w:tbl>
    <w:p w14:paraId="58838A3E"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495B605D" w14:textId="77777777" w:rsidR="009423B7" w:rsidRDefault="009423B7" w:rsidP="009423B7">
      <w:pPr>
        <w:spacing w:after="0" w:line="240" w:lineRule="auto"/>
        <w:jc w:val="right"/>
        <w:rPr>
          <w:rFonts w:ascii="Times New Roman" w:eastAsia="Times New Roman" w:hAnsi="Times New Roman"/>
          <w:b/>
          <w:szCs w:val="24"/>
          <w:lang w:eastAsia="hu-HU"/>
        </w:rPr>
      </w:pPr>
      <w:r w:rsidRPr="00686787">
        <w:rPr>
          <w:rFonts w:ascii="Times New Roman" w:eastAsia="Times New Roman" w:hAnsi="Times New Roman"/>
          <w:szCs w:val="24"/>
          <w:lang w:eastAsia="hu-HU"/>
        </w:rPr>
        <w:br w:type="page"/>
      </w:r>
      <w:r w:rsidRPr="00686787">
        <w:rPr>
          <w:rFonts w:ascii="Times New Roman" w:eastAsia="Times New Roman" w:hAnsi="Times New Roman"/>
          <w:b/>
          <w:szCs w:val="24"/>
          <w:lang w:eastAsia="hu-HU"/>
        </w:rPr>
        <w:lastRenderedPageBreak/>
        <w:t>5. SZÁMÚ MELLÉKLET</w:t>
      </w:r>
    </w:p>
    <w:p w14:paraId="518CA295" w14:textId="77777777" w:rsidR="009423B7" w:rsidRPr="00686787" w:rsidRDefault="009423B7" w:rsidP="009423B7">
      <w:pPr>
        <w:spacing w:after="0" w:line="240" w:lineRule="auto"/>
        <w:jc w:val="right"/>
        <w:rPr>
          <w:rFonts w:ascii="Times New Roman" w:eastAsia="Times New Roman" w:hAnsi="Times New Roman"/>
          <w:szCs w:val="24"/>
          <w:lang w:eastAsia="hu-HU"/>
        </w:rPr>
      </w:pPr>
    </w:p>
    <w:p w14:paraId="1B45FCF5" w14:textId="77777777" w:rsidR="009423B7" w:rsidRPr="00965C21" w:rsidRDefault="009423B7" w:rsidP="00014C5F">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014C5F" w:rsidRPr="0000580E">
        <w:rPr>
          <w:rFonts w:ascii="Times New Roman" w:hAnsi="Times New Roman"/>
          <w:b/>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6705F9C6" w14:textId="77777777" w:rsidR="009423B7" w:rsidRPr="00686787" w:rsidRDefault="009423B7" w:rsidP="009423B7">
      <w:pPr>
        <w:spacing w:after="0" w:line="240" w:lineRule="auto"/>
        <w:jc w:val="center"/>
        <w:rPr>
          <w:rFonts w:ascii="Times New Roman" w:hAnsi="Times New Roman"/>
          <w:i/>
          <w:szCs w:val="24"/>
        </w:rPr>
      </w:pPr>
      <w:r w:rsidRPr="00686787">
        <w:rPr>
          <w:rFonts w:ascii="Times New Roman" w:hAnsi="Times New Roman"/>
          <w:i/>
          <w:szCs w:val="24"/>
        </w:rPr>
        <w:t xml:space="preserve"> </w:t>
      </w:r>
    </w:p>
    <w:p w14:paraId="6B4C18AA" w14:textId="77777777" w:rsidR="009423B7" w:rsidRPr="00686787" w:rsidRDefault="009423B7" w:rsidP="009423B7">
      <w:pPr>
        <w:spacing w:after="0" w:line="240" w:lineRule="auto"/>
        <w:jc w:val="center"/>
        <w:outlineLvl w:val="0"/>
        <w:rPr>
          <w:rFonts w:ascii="Times New Roman" w:eastAsia="Times New Roman" w:hAnsi="Times New Roman"/>
          <w:b/>
          <w:szCs w:val="24"/>
          <w:lang w:eastAsia="hu-HU"/>
        </w:rPr>
      </w:pPr>
      <w:r w:rsidRPr="00686787">
        <w:rPr>
          <w:rFonts w:ascii="Times New Roman" w:eastAsia="Times New Roman" w:hAnsi="Times New Roman"/>
          <w:b/>
          <w:szCs w:val="24"/>
          <w:lang w:eastAsia="hu-HU"/>
        </w:rPr>
        <w:t>Ajánlattevő nyilatkozata a Kbt. 66. § (6) bekezdése szerint</w:t>
      </w:r>
    </w:p>
    <w:p w14:paraId="615B15A3"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7E59ECFF" w14:textId="77777777" w:rsidR="009423B7" w:rsidRPr="00686787" w:rsidRDefault="009423B7" w:rsidP="009423B7">
      <w:pPr>
        <w:spacing w:after="0" w:line="240" w:lineRule="auto"/>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Alulírott …………………….. társaság (ajánlattevő), melyet képvisel: …………………………… </w:t>
      </w:r>
    </w:p>
    <w:p w14:paraId="5AE5EA39"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415762A6" w14:textId="77777777" w:rsidR="009423B7" w:rsidRPr="00686787" w:rsidRDefault="009423B7" w:rsidP="009423B7">
      <w:pPr>
        <w:spacing w:after="0" w:line="240" w:lineRule="auto"/>
        <w:contextualSpacing/>
        <w:jc w:val="center"/>
        <w:rPr>
          <w:rFonts w:ascii="Times New Roman" w:eastAsia="Times New Roman" w:hAnsi="Times New Roman"/>
          <w:b/>
          <w:szCs w:val="24"/>
          <w:lang w:eastAsia="hu-HU"/>
        </w:rPr>
      </w:pPr>
      <w:r w:rsidRPr="00686787">
        <w:rPr>
          <w:rFonts w:ascii="Times New Roman" w:eastAsia="Times New Roman" w:hAnsi="Times New Roman"/>
          <w:b/>
          <w:spacing w:val="40"/>
          <w:szCs w:val="24"/>
          <w:lang w:eastAsia="hu-HU"/>
        </w:rPr>
        <w:t>az alábbi nyilatkozatot tesszük</w:t>
      </w:r>
      <w:r w:rsidRPr="00686787">
        <w:rPr>
          <w:rFonts w:ascii="Times New Roman" w:eastAsia="Times New Roman" w:hAnsi="Times New Roman"/>
          <w:b/>
          <w:szCs w:val="24"/>
          <w:lang w:eastAsia="hu-HU"/>
        </w:rPr>
        <w:t>:</w:t>
      </w:r>
    </w:p>
    <w:p w14:paraId="50706141" w14:textId="77777777" w:rsidR="009423B7" w:rsidRPr="00686787" w:rsidRDefault="009423B7" w:rsidP="009423B7">
      <w:pPr>
        <w:spacing w:after="0" w:line="240" w:lineRule="auto"/>
        <w:contextualSpacing/>
        <w:jc w:val="center"/>
        <w:rPr>
          <w:rFonts w:ascii="Times New Roman" w:eastAsia="Times New Roman" w:hAnsi="Times New Roman"/>
          <w:b/>
          <w:szCs w:val="24"/>
          <w:lang w:eastAsia="hu-HU"/>
        </w:rPr>
      </w:pPr>
    </w:p>
    <w:p w14:paraId="024FEA7C" w14:textId="77777777" w:rsidR="009423B7" w:rsidRDefault="009423B7" w:rsidP="009423B7">
      <w:pPr>
        <w:autoSpaceDE w:val="0"/>
        <w:autoSpaceDN w:val="0"/>
        <w:adjustRightInd w:val="0"/>
        <w:spacing w:after="0" w:line="240" w:lineRule="auto"/>
        <w:jc w:val="both"/>
        <w:rPr>
          <w:rFonts w:ascii="Times New Roman" w:hAnsi="Times New Roman"/>
          <w:szCs w:val="24"/>
        </w:rPr>
      </w:pPr>
      <w:r w:rsidRPr="00686787">
        <w:rPr>
          <w:rFonts w:ascii="Times New Roman" w:hAnsi="Times New Roman"/>
          <w:szCs w:val="24"/>
        </w:rPr>
        <w:t>A) Nyilatkozunk Kbt. 66. § (6) bekezdés a) pontja alapján a közbeszerzési eljárás alapján megkötendő szerződés teljesítéséhez nem kívánok igénybe venni alvállalkozót.</w:t>
      </w:r>
    </w:p>
    <w:p w14:paraId="130DBBA6" w14:textId="77777777" w:rsidR="00C336FF" w:rsidRPr="00686787" w:rsidRDefault="00C336FF" w:rsidP="009423B7">
      <w:pPr>
        <w:autoSpaceDE w:val="0"/>
        <w:autoSpaceDN w:val="0"/>
        <w:adjustRightInd w:val="0"/>
        <w:spacing w:after="0" w:line="240" w:lineRule="auto"/>
        <w:jc w:val="both"/>
        <w:rPr>
          <w:rFonts w:ascii="Times New Roman" w:hAnsi="Times New Roman"/>
          <w:i/>
          <w:szCs w:val="24"/>
        </w:rPr>
      </w:pPr>
    </w:p>
    <w:p w14:paraId="4EE351CA" w14:textId="77777777" w:rsidR="009423B7" w:rsidRPr="00686787" w:rsidRDefault="009423B7" w:rsidP="009423B7">
      <w:pPr>
        <w:spacing w:after="0" w:line="240" w:lineRule="auto"/>
        <w:contextualSpacing/>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VAGY</w:t>
      </w:r>
    </w:p>
    <w:p w14:paraId="01C59BD0"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14F7347C" w14:textId="77777777" w:rsidR="009423B7" w:rsidRPr="00686787" w:rsidRDefault="009423B7" w:rsidP="009423B7">
      <w:pPr>
        <w:spacing w:after="0" w:line="240" w:lineRule="auto"/>
        <w:contextualSpacing/>
        <w:jc w:val="both"/>
        <w:rPr>
          <w:rFonts w:ascii="Times New Roman" w:eastAsia="Times New Roman" w:hAnsi="Times New Roman"/>
          <w:b/>
          <w:szCs w:val="24"/>
          <w:lang w:eastAsia="hu-HU"/>
        </w:rPr>
      </w:pPr>
      <w:r w:rsidRPr="00686787">
        <w:rPr>
          <w:rFonts w:ascii="Times New Roman" w:eastAsia="Times New Roman" w:hAnsi="Times New Roman"/>
          <w:szCs w:val="24"/>
          <w:lang w:eastAsia="hu-HU"/>
        </w:rPr>
        <w:t>B) Nyilatkozunk a Kbt. 66. § (6) bekezdés a) pontja alapján, hogy a közbeszerzés tárgyának alábbiakban meghatározott részeivel összefüggésben a teljesítéséhez alvállalkozót</w:t>
      </w:r>
      <w:r w:rsidRPr="00686787">
        <w:rPr>
          <w:rFonts w:ascii="Times New Roman" w:eastAsia="Times New Roman" w:hAnsi="Times New Roman"/>
          <w:b/>
          <w:szCs w:val="24"/>
          <w:lang w:eastAsia="hu-HU"/>
        </w:rPr>
        <w:t xml:space="preserve"> igénybe veszünk</w:t>
      </w:r>
      <w:r w:rsidRPr="00686787">
        <w:rPr>
          <w:rFonts w:ascii="Times New Roman" w:eastAsia="Times New Roman" w:hAnsi="Times New Roman"/>
          <w:b/>
          <w:szCs w:val="24"/>
          <w:vertAlign w:val="superscript"/>
          <w:lang w:eastAsia="hu-HU"/>
        </w:rPr>
        <w:footnoteReference w:id="4"/>
      </w:r>
      <w:r w:rsidRPr="00686787">
        <w:rPr>
          <w:rFonts w:ascii="Times New Roman" w:eastAsia="Times New Roman" w:hAnsi="Times New Roman"/>
          <w:b/>
          <w:szCs w:val="24"/>
          <w:lang w:eastAsia="hu-HU"/>
        </w:rPr>
        <w:t>:</w:t>
      </w:r>
    </w:p>
    <w:p w14:paraId="6AA53C2F" w14:textId="77777777" w:rsidR="009423B7" w:rsidRPr="00686787" w:rsidRDefault="009423B7" w:rsidP="009423B7">
      <w:pPr>
        <w:spacing w:after="0" w:line="240" w:lineRule="auto"/>
        <w:contextualSpacing/>
        <w:rPr>
          <w:rFonts w:ascii="Times New Roman" w:eastAsia="Times New Roman" w:hAnsi="Times New Roman"/>
          <w:b/>
          <w:szCs w:val="24"/>
          <w:lang w:eastAsia="hu-HU"/>
        </w:rPr>
      </w:pPr>
    </w:p>
    <w:tbl>
      <w:tblPr>
        <w:tblW w:w="8516" w:type="dxa"/>
        <w:tblCellSpacing w:w="1440" w:type="nil"/>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516"/>
      </w:tblGrid>
      <w:tr w:rsidR="009423B7" w:rsidRPr="00686787" w14:paraId="644C5B87" w14:textId="77777777" w:rsidTr="007622A8">
        <w:trPr>
          <w:cantSplit/>
          <w:tblHeader/>
          <w:tblCellSpacing w:w="1440" w:type="nil"/>
        </w:trPr>
        <w:tc>
          <w:tcPr>
            <w:tcW w:w="8516" w:type="dxa"/>
            <w:shd w:val="clear" w:color="auto" w:fill="C0C0C0"/>
            <w:vAlign w:val="center"/>
          </w:tcPr>
          <w:p w14:paraId="6002BE53" w14:textId="77777777" w:rsidR="009423B7" w:rsidRPr="00686787" w:rsidRDefault="009423B7" w:rsidP="007622A8">
            <w:pPr>
              <w:spacing w:after="0" w:line="240" w:lineRule="auto"/>
              <w:contextualSpacing/>
              <w:jc w:val="center"/>
              <w:rPr>
                <w:rFonts w:ascii="Times New Roman" w:eastAsia="Times New Roman" w:hAnsi="Times New Roman"/>
                <w:b/>
                <w:bCs/>
                <w:szCs w:val="24"/>
                <w:lang w:eastAsia="hu-HU"/>
              </w:rPr>
            </w:pPr>
            <w:r w:rsidRPr="00686787">
              <w:rPr>
                <w:rFonts w:ascii="Times New Roman" w:eastAsia="Times New Roman" w:hAnsi="Times New Roman"/>
                <w:b/>
                <w:szCs w:val="24"/>
                <w:lang w:eastAsia="hu-HU"/>
              </w:rPr>
              <w:t>A közbeszerzésnek az a része (részei), amelynek teljesítéséhez az ajánlattevő alvállalkozót vesz igénybe</w:t>
            </w:r>
          </w:p>
        </w:tc>
      </w:tr>
      <w:tr w:rsidR="009423B7" w:rsidRPr="00686787" w14:paraId="67AB9477" w14:textId="77777777" w:rsidTr="007622A8">
        <w:trPr>
          <w:cantSplit/>
          <w:tblCellSpacing w:w="1440" w:type="nil"/>
        </w:trPr>
        <w:tc>
          <w:tcPr>
            <w:tcW w:w="8516" w:type="dxa"/>
          </w:tcPr>
          <w:p w14:paraId="60604107" w14:textId="77777777" w:rsidR="009423B7" w:rsidRPr="00686787" w:rsidRDefault="009423B7" w:rsidP="007622A8">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9423B7" w:rsidRPr="00686787" w14:paraId="02525DE5" w14:textId="77777777" w:rsidTr="007622A8">
        <w:trPr>
          <w:cantSplit/>
          <w:tblCellSpacing w:w="1440" w:type="nil"/>
        </w:trPr>
        <w:tc>
          <w:tcPr>
            <w:tcW w:w="8516" w:type="dxa"/>
          </w:tcPr>
          <w:p w14:paraId="3C6B7ACA" w14:textId="77777777" w:rsidR="009423B7" w:rsidRPr="00686787" w:rsidRDefault="009423B7" w:rsidP="007622A8">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9423B7" w:rsidRPr="00686787" w14:paraId="79B6CFD6" w14:textId="77777777" w:rsidTr="007622A8">
        <w:trPr>
          <w:cantSplit/>
          <w:tblCellSpacing w:w="1440" w:type="nil"/>
        </w:trPr>
        <w:tc>
          <w:tcPr>
            <w:tcW w:w="8516" w:type="dxa"/>
          </w:tcPr>
          <w:p w14:paraId="2CE8CABF" w14:textId="77777777" w:rsidR="009423B7" w:rsidRPr="00686787" w:rsidRDefault="009423B7" w:rsidP="007622A8">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9423B7" w:rsidRPr="00686787" w14:paraId="222A1868" w14:textId="77777777" w:rsidTr="007622A8">
        <w:trPr>
          <w:cantSplit/>
          <w:tblCellSpacing w:w="1440" w:type="nil"/>
        </w:trPr>
        <w:tc>
          <w:tcPr>
            <w:tcW w:w="8516" w:type="dxa"/>
          </w:tcPr>
          <w:p w14:paraId="75503C66" w14:textId="77777777" w:rsidR="009423B7" w:rsidRPr="00686787" w:rsidRDefault="009423B7" w:rsidP="007622A8">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9423B7" w:rsidRPr="00686787" w14:paraId="785F36F8" w14:textId="77777777" w:rsidTr="007622A8">
        <w:trPr>
          <w:cantSplit/>
          <w:tblCellSpacing w:w="1440" w:type="nil"/>
        </w:trPr>
        <w:tc>
          <w:tcPr>
            <w:tcW w:w="8516" w:type="dxa"/>
          </w:tcPr>
          <w:p w14:paraId="43F7114B" w14:textId="77777777" w:rsidR="009423B7" w:rsidRPr="00686787" w:rsidRDefault="009423B7" w:rsidP="007622A8">
            <w:pPr>
              <w:widowControl w:val="0"/>
              <w:spacing w:after="0" w:line="240" w:lineRule="auto"/>
              <w:ind w:left="459"/>
              <w:contextualSpacing/>
              <w:jc w:val="center"/>
              <w:rPr>
                <w:rFonts w:ascii="Times New Roman" w:eastAsia="Times New Roman" w:hAnsi="Times New Roman"/>
                <w:snapToGrid w:val="0"/>
                <w:szCs w:val="24"/>
                <w:lang w:eastAsia="hu-HU"/>
              </w:rPr>
            </w:pPr>
          </w:p>
        </w:tc>
      </w:tr>
    </w:tbl>
    <w:p w14:paraId="77CCC84B" w14:textId="77777777" w:rsidR="009423B7" w:rsidRPr="00686787" w:rsidRDefault="009423B7" w:rsidP="009423B7">
      <w:pPr>
        <w:pBdr>
          <w:bottom w:val="single" w:sz="12" w:space="1" w:color="auto"/>
        </w:pBdr>
        <w:spacing w:after="0" w:line="240" w:lineRule="auto"/>
        <w:rPr>
          <w:rFonts w:ascii="Times New Roman" w:hAnsi="Times New Roman"/>
          <w:szCs w:val="24"/>
        </w:rPr>
      </w:pPr>
    </w:p>
    <w:p w14:paraId="062CDD5C" w14:textId="77777777" w:rsidR="009423B7" w:rsidRPr="00686787" w:rsidRDefault="009423B7" w:rsidP="009423B7">
      <w:pPr>
        <w:autoSpaceDE w:val="0"/>
        <w:autoSpaceDN w:val="0"/>
        <w:adjustRightInd w:val="0"/>
        <w:spacing w:after="0" w:line="240" w:lineRule="auto"/>
        <w:jc w:val="both"/>
        <w:rPr>
          <w:rFonts w:ascii="Times New Roman" w:hAnsi="Times New Roman"/>
          <w:i/>
          <w:szCs w:val="24"/>
        </w:rPr>
      </w:pPr>
    </w:p>
    <w:p w14:paraId="0234CC7F" w14:textId="77777777" w:rsidR="009423B7" w:rsidRPr="00686787" w:rsidRDefault="009423B7" w:rsidP="009423B7">
      <w:pPr>
        <w:spacing w:after="0" w:line="240" w:lineRule="auto"/>
        <w:contextualSpacing/>
        <w:rPr>
          <w:rFonts w:ascii="Times New Roman" w:hAnsi="Times New Roman"/>
          <w:szCs w:val="24"/>
        </w:rPr>
      </w:pPr>
      <w:r w:rsidRPr="00686787">
        <w:rPr>
          <w:rFonts w:ascii="Times New Roman" w:hAnsi="Times New Roman"/>
          <w:szCs w:val="24"/>
        </w:rPr>
        <w:t xml:space="preserve">B) </w:t>
      </w:r>
      <w:r w:rsidRPr="00686787">
        <w:rPr>
          <w:rFonts w:ascii="Times New Roman" w:eastAsia="Times New Roman" w:hAnsi="Times New Roman"/>
          <w:szCs w:val="24"/>
          <w:lang w:eastAsia="hu-HU"/>
        </w:rPr>
        <w:t>Nyilatkozunk a Kbt. 66. § (6) bekezdés b) pontja alapján, hogy a fent megjelölt</w:t>
      </w:r>
      <w:r w:rsidRPr="00686787">
        <w:rPr>
          <w:rFonts w:ascii="Times New Roman" w:hAnsi="Times New Roman"/>
          <w:szCs w:val="24"/>
        </w:rPr>
        <w:t xml:space="preserve"> részek tekintetében az alábbi, már ismert alvállalkozókkal rendelkezem</w:t>
      </w:r>
    </w:p>
    <w:p w14:paraId="3E95CED9"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9423B7" w:rsidRPr="00686787" w14:paraId="3385EA3E" w14:textId="77777777" w:rsidTr="007622A8">
        <w:trPr>
          <w:cantSplit/>
          <w:trHeight w:val="555"/>
          <w:tblHeader/>
          <w:tblCellSpacing w:w="1440" w:type="nil"/>
        </w:trPr>
        <w:tc>
          <w:tcPr>
            <w:tcW w:w="4176" w:type="dxa"/>
            <w:shd w:val="clear" w:color="auto" w:fill="C0C0C0"/>
            <w:vAlign w:val="center"/>
          </w:tcPr>
          <w:p w14:paraId="142D22D8" w14:textId="77777777" w:rsidR="009423B7" w:rsidRPr="00686787" w:rsidRDefault="009423B7" w:rsidP="007622A8">
            <w:pPr>
              <w:spacing w:after="0" w:line="240" w:lineRule="auto"/>
              <w:contextualSpacing/>
              <w:jc w:val="center"/>
              <w:rPr>
                <w:rFonts w:ascii="Times New Roman" w:eastAsia="Times New Roman" w:hAnsi="Times New Roman"/>
                <w:b/>
                <w:bCs/>
                <w:szCs w:val="24"/>
                <w:lang w:eastAsia="hu-HU"/>
              </w:rPr>
            </w:pPr>
            <w:r w:rsidRPr="00686787">
              <w:rPr>
                <w:rFonts w:ascii="Times New Roman" w:eastAsia="Times New Roman" w:hAnsi="Times New Roman"/>
                <w:b/>
                <w:bCs/>
                <w:szCs w:val="24"/>
                <w:lang w:eastAsia="hu-HU"/>
              </w:rPr>
              <w:t>A közbeszerzésnek az a része (részei), amelynek teljesítéséhez az ajánlattevő alvállalkozót vesz igénybe</w:t>
            </w:r>
          </w:p>
        </w:tc>
        <w:tc>
          <w:tcPr>
            <w:tcW w:w="4395" w:type="dxa"/>
            <w:shd w:val="clear" w:color="auto" w:fill="C0C0C0"/>
            <w:vAlign w:val="center"/>
          </w:tcPr>
          <w:p w14:paraId="229E71F1" w14:textId="77777777" w:rsidR="009423B7" w:rsidRPr="00686787" w:rsidRDefault="009423B7" w:rsidP="007622A8">
            <w:pPr>
              <w:spacing w:after="0" w:line="240" w:lineRule="auto"/>
              <w:contextualSpacing/>
              <w:jc w:val="center"/>
              <w:rPr>
                <w:rFonts w:ascii="Times New Roman" w:eastAsia="Times New Roman" w:hAnsi="Times New Roman"/>
                <w:b/>
                <w:bCs/>
                <w:szCs w:val="24"/>
                <w:lang w:eastAsia="hu-HU"/>
              </w:rPr>
            </w:pPr>
            <w:r w:rsidRPr="00686787">
              <w:rPr>
                <w:rFonts w:ascii="Times New Roman" w:eastAsia="Times New Roman" w:hAnsi="Times New Roman"/>
                <w:b/>
                <w:bCs/>
                <w:szCs w:val="24"/>
                <w:lang w:eastAsia="hu-HU"/>
              </w:rPr>
              <w:t>Ismert alvállalkozó (név, cím, székhely)</w:t>
            </w:r>
          </w:p>
        </w:tc>
      </w:tr>
      <w:tr w:rsidR="009423B7" w:rsidRPr="00686787" w14:paraId="5A9C1AC9" w14:textId="77777777" w:rsidTr="007622A8">
        <w:trPr>
          <w:cantSplit/>
          <w:trHeight w:val="555"/>
          <w:tblCellSpacing w:w="1440" w:type="nil"/>
        </w:trPr>
        <w:tc>
          <w:tcPr>
            <w:tcW w:w="4176" w:type="dxa"/>
            <w:vAlign w:val="center"/>
          </w:tcPr>
          <w:p w14:paraId="33780F23" w14:textId="77777777" w:rsidR="009423B7" w:rsidRPr="00686787" w:rsidRDefault="009423B7" w:rsidP="007622A8">
            <w:pPr>
              <w:spacing w:after="0" w:line="240" w:lineRule="auto"/>
              <w:contextualSpacing/>
              <w:rPr>
                <w:rFonts w:ascii="Times New Roman" w:eastAsia="Times New Roman" w:hAnsi="Times New Roman"/>
                <w:bCs/>
                <w:szCs w:val="24"/>
                <w:lang w:eastAsia="hu-HU"/>
              </w:rPr>
            </w:pPr>
          </w:p>
        </w:tc>
        <w:tc>
          <w:tcPr>
            <w:tcW w:w="4395" w:type="dxa"/>
            <w:vAlign w:val="center"/>
          </w:tcPr>
          <w:p w14:paraId="1FE9778D" w14:textId="77777777" w:rsidR="009423B7" w:rsidRPr="00686787" w:rsidRDefault="009423B7" w:rsidP="007622A8">
            <w:pPr>
              <w:spacing w:after="0" w:line="240" w:lineRule="auto"/>
              <w:contextualSpacing/>
              <w:rPr>
                <w:rFonts w:ascii="Times New Roman" w:eastAsia="Times New Roman" w:hAnsi="Times New Roman"/>
                <w:bCs/>
                <w:szCs w:val="24"/>
                <w:lang w:eastAsia="hu-HU"/>
              </w:rPr>
            </w:pPr>
          </w:p>
        </w:tc>
      </w:tr>
      <w:tr w:rsidR="009423B7" w:rsidRPr="00686787" w14:paraId="4424C01B" w14:textId="77777777" w:rsidTr="007622A8">
        <w:trPr>
          <w:cantSplit/>
          <w:trHeight w:val="111"/>
          <w:tblCellSpacing w:w="1440" w:type="nil"/>
        </w:trPr>
        <w:tc>
          <w:tcPr>
            <w:tcW w:w="4176" w:type="dxa"/>
            <w:vAlign w:val="center"/>
          </w:tcPr>
          <w:p w14:paraId="31BC848F"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c>
          <w:tcPr>
            <w:tcW w:w="4395" w:type="dxa"/>
            <w:vAlign w:val="center"/>
          </w:tcPr>
          <w:p w14:paraId="28363F3D"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r>
      <w:tr w:rsidR="009423B7" w:rsidRPr="00686787" w14:paraId="45D01796" w14:textId="77777777" w:rsidTr="007622A8">
        <w:trPr>
          <w:cantSplit/>
          <w:trHeight w:val="111"/>
          <w:tblCellSpacing w:w="1440" w:type="nil"/>
        </w:trPr>
        <w:tc>
          <w:tcPr>
            <w:tcW w:w="4176" w:type="dxa"/>
            <w:vAlign w:val="center"/>
          </w:tcPr>
          <w:p w14:paraId="50EAA772"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c>
          <w:tcPr>
            <w:tcW w:w="4395" w:type="dxa"/>
            <w:vAlign w:val="center"/>
          </w:tcPr>
          <w:p w14:paraId="55269FDF"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r>
    </w:tbl>
    <w:p w14:paraId="5B25ACB5" w14:textId="77777777" w:rsidR="009423B7" w:rsidRDefault="009423B7" w:rsidP="009423B7">
      <w:pPr>
        <w:spacing w:after="0" w:line="240" w:lineRule="auto"/>
        <w:contextualSpacing/>
        <w:rPr>
          <w:rFonts w:ascii="Times New Roman" w:eastAsia="Times New Roman" w:hAnsi="Times New Roman"/>
          <w:szCs w:val="24"/>
          <w:lang w:eastAsia="hu-HU"/>
        </w:rPr>
      </w:pPr>
    </w:p>
    <w:p w14:paraId="4F5F8614" w14:textId="77777777" w:rsidR="009423B7" w:rsidRDefault="009423B7" w:rsidP="009423B7">
      <w:pPr>
        <w:spacing w:after="0" w:line="240" w:lineRule="auto"/>
        <w:contextualSpacing/>
        <w:rPr>
          <w:rFonts w:ascii="Times New Roman" w:eastAsia="Times New Roman" w:hAnsi="Times New Roman"/>
          <w:szCs w:val="24"/>
          <w:lang w:eastAsia="hu-HU"/>
        </w:rPr>
      </w:pPr>
    </w:p>
    <w:p w14:paraId="1EA77D71" w14:textId="77777777" w:rsidR="009423B7" w:rsidRDefault="009423B7" w:rsidP="009423B7">
      <w:pPr>
        <w:spacing w:after="0" w:line="240" w:lineRule="auto"/>
        <w:contextualSpacing/>
        <w:rPr>
          <w:rFonts w:ascii="Times New Roman" w:eastAsia="Times New Roman" w:hAnsi="Times New Roman"/>
          <w:szCs w:val="24"/>
          <w:lang w:eastAsia="hu-HU"/>
        </w:rPr>
      </w:pPr>
      <w:r>
        <w:rPr>
          <w:rFonts w:ascii="Times New Roman" w:eastAsia="Times New Roman" w:hAnsi="Times New Roman"/>
          <w:szCs w:val="24"/>
          <w:lang w:eastAsia="hu-HU"/>
        </w:rPr>
        <w:t>C) Nyilatkozom továbbá, hogy a Kbt. 65.§ (7) bekezdése alapján az alábbi, kapacitást nyújtó szervezeteket kívánjuk igénybe venni:</w:t>
      </w:r>
    </w:p>
    <w:p w14:paraId="1A84192B" w14:textId="77777777" w:rsidR="009423B7" w:rsidRDefault="009423B7" w:rsidP="009423B7">
      <w:pPr>
        <w:spacing w:after="0" w:line="240" w:lineRule="auto"/>
        <w:contextualSpacing/>
        <w:rPr>
          <w:rFonts w:ascii="Times New Roman" w:eastAsia="Times New Roman" w:hAnsi="Times New Roman"/>
          <w:szCs w:val="24"/>
          <w:lang w:eastAsia="hu-HU"/>
        </w:rPr>
      </w:pPr>
    </w:p>
    <w:p w14:paraId="58C6342D" w14:textId="77777777" w:rsidR="009423B7" w:rsidRDefault="009423B7" w:rsidP="009423B7">
      <w:pPr>
        <w:spacing w:after="0" w:line="240" w:lineRule="auto"/>
        <w:contextualSpacing/>
        <w:rPr>
          <w:rFonts w:ascii="Times New Roman" w:eastAsia="Times New Roman" w:hAnsi="Times New Roman"/>
          <w:szCs w:val="24"/>
          <w:lang w:eastAsia="hu-HU"/>
        </w:rPr>
      </w:pPr>
    </w:p>
    <w:p w14:paraId="46CC8CF8" w14:textId="77777777" w:rsidR="009423B7" w:rsidRDefault="009423B7" w:rsidP="009423B7">
      <w:pPr>
        <w:spacing w:after="0" w:line="240" w:lineRule="auto"/>
        <w:contextualSpacing/>
        <w:rPr>
          <w:rFonts w:ascii="Times New Roman" w:eastAsia="Times New Roman" w:hAnsi="Times New Roman"/>
          <w:szCs w:val="24"/>
          <w:lang w:eastAsia="hu-HU"/>
        </w:rPr>
      </w:pPr>
    </w:p>
    <w:p w14:paraId="3048F224" w14:textId="77777777" w:rsidR="009423B7" w:rsidRDefault="009423B7" w:rsidP="009423B7">
      <w:pPr>
        <w:spacing w:after="0" w:line="240" w:lineRule="auto"/>
        <w:contextualSpacing/>
        <w:rPr>
          <w:rFonts w:ascii="Times New Roman" w:eastAsia="Times New Roman" w:hAnsi="Times New Roman"/>
          <w:szCs w:val="24"/>
          <w:lang w:eastAsia="hu-HU"/>
        </w:rPr>
      </w:pPr>
    </w:p>
    <w:p w14:paraId="797E2611" w14:textId="77777777" w:rsidR="009423B7" w:rsidRDefault="009423B7" w:rsidP="009423B7">
      <w:pPr>
        <w:spacing w:after="0" w:line="240" w:lineRule="auto"/>
        <w:contextualSpacing/>
        <w:rPr>
          <w:rFonts w:ascii="Times New Roman" w:eastAsia="Times New Roman" w:hAnsi="Times New Roman"/>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9423B7" w:rsidRPr="00686787" w14:paraId="31CD2B67" w14:textId="77777777" w:rsidTr="007622A8">
        <w:trPr>
          <w:cantSplit/>
          <w:trHeight w:val="555"/>
          <w:tblHeader/>
          <w:tblCellSpacing w:w="1440" w:type="nil"/>
        </w:trPr>
        <w:tc>
          <w:tcPr>
            <w:tcW w:w="4176" w:type="dxa"/>
            <w:shd w:val="clear" w:color="auto" w:fill="C0C0C0"/>
            <w:vAlign w:val="center"/>
          </w:tcPr>
          <w:p w14:paraId="778755F4" w14:textId="77777777" w:rsidR="009423B7" w:rsidRPr="00686787" w:rsidRDefault="009423B7" w:rsidP="007622A8">
            <w:pPr>
              <w:spacing w:after="0" w:line="240" w:lineRule="auto"/>
              <w:contextualSpacing/>
              <w:jc w:val="center"/>
              <w:rPr>
                <w:rFonts w:ascii="Times New Roman" w:eastAsia="Times New Roman" w:hAnsi="Times New Roman"/>
                <w:b/>
                <w:bCs/>
                <w:szCs w:val="24"/>
                <w:lang w:eastAsia="hu-HU"/>
              </w:rPr>
            </w:pPr>
            <w:r>
              <w:rPr>
                <w:rFonts w:ascii="Times New Roman" w:eastAsia="Times New Roman" w:hAnsi="Times New Roman"/>
                <w:b/>
                <w:bCs/>
                <w:szCs w:val="24"/>
                <w:lang w:eastAsia="hu-HU"/>
              </w:rPr>
              <w:lastRenderedPageBreak/>
              <w:t>Kapacitást rendelkezésre bocsátó szervezet (név, cím)</w:t>
            </w:r>
          </w:p>
        </w:tc>
        <w:tc>
          <w:tcPr>
            <w:tcW w:w="4395" w:type="dxa"/>
            <w:shd w:val="clear" w:color="auto" w:fill="C0C0C0"/>
            <w:vAlign w:val="center"/>
          </w:tcPr>
          <w:p w14:paraId="1DF9748B" w14:textId="77777777" w:rsidR="009423B7" w:rsidRDefault="009423B7" w:rsidP="007622A8">
            <w:pPr>
              <w:spacing w:after="0" w:line="240" w:lineRule="auto"/>
              <w:contextualSpacing/>
              <w:jc w:val="center"/>
              <w:rPr>
                <w:rFonts w:ascii="Times New Roman" w:eastAsia="Times New Roman" w:hAnsi="Times New Roman"/>
                <w:b/>
                <w:bCs/>
                <w:szCs w:val="24"/>
                <w:lang w:eastAsia="hu-HU"/>
              </w:rPr>
            </w:pPr>
            <w:r>
              <w:rPr>
                <w:rFonts w:ascii="Times New Roman" w:eastAsia="Times New Roman" w:hAnsi="Times New Roman"/>
                <w:b/>
                <w:bCs/>
                <w:szCs w:val="24"/>
                <w:lang w:eastAsia="hu-HU"/>
              </w:rPr>
              <w:t xml:space="preserve">Alkalmassági feltétel, amelynek igazolásához a kapacitást nyújtó szervezet erőforrásra támaszkodik </w:t>
            </w:r>
          </w:p>
          <w:p w14:paraId="05F8B890" w14:textId="77777777" w:rsidR="009423B7" w:rsidRPr="008E7FA9" w:rsidRDefault="009423B7" w:rsidP="007622A8">
            <w:pPr>
              <w:spacing w:after="0" w:line="240" w:lineRule="auto"/>
              <w:contextualSpacing/>
              <w:jc w:val="center"/>
              <w:rPr>
                <w:rFonts w:ascii="Times New Roman" w:eastAsia="Times New Roman" w:hAnsi="Times New Roman"/>
                <w:bCs/>
                <w:szCs w:val="24"/>
                <w:lang w:eastAsia="hu-HU"/>
              </w:rPr>
            </w:pPr>
            <w:r w:rsidRPr="008E7FA9">
              <w:rPr>
                <w:rFonts w:ascii="Times New Roman" w:eastAsia="Times New Roman" w:hAnsi="Times New Roman"/>
                <w:bCs/>
                <w:szCs w:val="24"/>
                <w:lang w:eastAsia="hu-HU"/>
              </w:rPr>
              <w:t>(a felhívás vonatkozó pontjának megjelölése)</w:t>
            </w:r>
          </w:p>
        </w:tc>
      </w:tr>
      <w:tr w:rsidR="009423B7" w:rsidRPr="00686787" w14:paraId="3AB739FA" w14:textId="77777777" w:rsidTr="007622A8">
        <w:trPr>
          <w:cantSplit/>
          <w:trHeight w:val="555"/>
          <w:tblCellSpacing w:w="1440" w:type="nil"/>
        </w:trPr>
        <w:tc>
          <w:tcPr>
            <w:tcW w:w="4176" w:type="dxa"/>
            <w:vAlign w:val="center"/>
          </w:tcPr>
          <w:p w14:paraId="2706E603" w14:textId="77777777" w:rsidR="009423B7" w:rsidRPr="00686787" w:rsidRDefault="009423B7" w:rsidP="007622A8">
            <w:pPr>
              <w:spacing w:after="0" w:line="240" w:lineRule="auto"/>
              <w:contextualSpacing/>
              <w:rPr>
                <w:rFonts w:ascii="Times New Roman" w:eastAsia="Times New Roman" w:hAnsi="Times New Roman"/>
                <w:bCs/>
                <w:szCs w:val="24"/>
                <w:lang w:eastAsia="hu-HU"/>
              </w:rPr>
            </w:pPr>
          </w:p>
        </w:tc>
        <w:tc>
          <w:tcPr>
            <w:tcW w:w="4395" w:type="dxa"/>
            <w:vAlign w:val="center"/>
          </w:tcPr>
          <w:p w14:paraId="4EB2C187" w14:textId="77777777" w:rsidR="009423B7" w:rsidRPr="00686787" w:rsidRDefault="009423B7" w:rsidP="007622A8">
            <w:pPr>
              <w:spacing w:after="0" w:line="240" w:lineRule="auto"/>
              <w:contextualSpacing/>
              <w:rPr>
                <w:rFonts w:ascii="Times New Roman" w:eastAsia="Times New Roman" w:hAnsi="Times New Roman"/>
                <w:bCs/>
                <w:szCs w:val="24"/>
                <w:lang w:eastAsia="hu-HU"/>
              </w:rPr>
            </w:pPr>
          </w:p>
        </w:tc>
      </w:tr>
      <w:tr w:rsidR="009423B7" w:rsidRPr="00686787" w14:paraId="34319AEA" w14:textId="77777777" w:rsidTr="007622A8">
        <w:trPr>
          <w:cantSplit/>
          <w:trHeight w:val="111"/>
          <w:tblCellSpacing w:w="1440" w:type="nil"/>
        </w:trPr>
        <w:tc>
          <w:tcPr>
            <w:tcW w:w="4176" w:type="dxa"/>
            <w:vAlign w:val="center"/>
          </w:tcPr>
          <w:p w14:paraId="2237EECF"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c>
          <w:tcPr>
            <w:tcW w:w="4395" w:type="dxa"/>
            <w:vAlign w:val="center"/>
          </w:tcPr>
          <w:p w14:paraId="56D13D82"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r>
      <w:tr w:rsidR="009423B7" w:rsidRPr="00686787" w14:paraId="2F699826" w14:textId="77777777" w:rsidTr="007622A8">
        <w:trPr>
          <w:cantSplit/>
          <w:trHeight w:val="111"/>
          <w:tblCellSpacing w:w="1440" w:type="nil"/>
        </w:trPr>
        <w:tc>
          <w:tcPr>
            <w:tcW w:w="4176" w:type="dxa"/>
            <w:vAlign w:val="center"/>
          </w:tcPr>
          <w:p w14:paraId="6E10D20E"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c>
          <w:tcPr>
            <w:tcW w:w="4395" w:type="dxa"/>
            <w:vAlign w:val="center"/>
          </w:tcPr>
          <w:p w14:paraId="16575521" w14:textId="77777777" w:rsidR="009423B7" w:rsidRPr="00686787" w:rsidRDefault="009423B7" w:rsidP="007622A8">
            <w:pPr>
              <w:spacing w:after="0" w:line="240" w:lineRule="auto"/>
              <w:contextualSpacing/>
              <w:rPr>
                <w:rFonts w:ascii="Times New Roman" w:eastAsia="Times New Roman" w:hAnsi="Times New Roman"/>
                <w:color w:val="000000"/>
                <w:szCs w:val="24"/>
                <w:lang w:eastAsia="hu-HU"/>
              </w:rPr>
            </w:pPr>
          </w:p>
        </w:tc>
      </w:tr>
    </w:tbl>
    <w:p w14:paraId="00FEB663" w14:textId="77777777" w:rsidR="009423B7" w:rsidRDefault="009423B7" w:rsidP="009423B7">
      <w:pPr>
        <w:spacing w:after="0" w:line="240" w:lineRule="auto"/>
        <w:contextualSpacing/>
        <w:rPr>
          <w:rFonts w:ascii="Times New Roman" w:eastAsia="Times New Roman" w:hAnsi="Times New Roman"/>
          <w:szCs w:val="24"/>
          <w:lang w:eastAsia="hu-HU"/>
        </w:rPr>
      </w:pPr>
    </w:p>
    <w:p w14:paraId="46A79981" w14:textId="77777777" w:rsidR="009423B7" w:rsidRDefault="009423B7" w:rsidP="009423B7">
      <w:pPr>
        <w:spacing w:after="0" w:line="240" w:lineRule="auto"/>
        <w:contextualSpacing/>
        <w:rPr>
          <w:rFonts w:ascii="Times New Roman" w:eastAsia="Times New Roman" w:hAnsi="Times New Roman"/>
          <w:szCs w:val="24"/>
          <w:lang w:eastAsia="hu-HU"/>
        </w:rPr>
      </w:pPr>
    </w:p>
    <w:p w14:paraId="26B8C3C8" w14:textId="77777777" w:rsidR="009423B7" w:rsidRDefault="009423B7" w:rsidP="009423B7">
      <w:pPr>
        <w:spacing w:after="0" w:line="240" w:lineRule="auto"/>
        <w:contextualSpacing/>
        <w:rPr>
          <w:rFonts w:ascii="Times New Roman" w:eastAsia="Times New Roman" w:hAnsi="Times New Roman"/>
          <w:szCs w:val="24"/>
          <w:lang w:eastAsia="hu-HU"/>
        </w:rPr>
      </w:pPr>
      <w:r>
        <w:rPr>
          <w:rFonts w:ascii="Times New Roman" w:eastAsia="Times New Roman" w:hAnsi="Times New Roman"/>
          <w:szCs w:val="24"/>
          <w:lang w:eastAsia="hu-HU"/>
        </w:rPr>
        <w:t>A Kbt. 66.§ (2) bekezdése alapján nyilatkozom, hogy ajánlatunk az előzőekben meghatározott – általunk teljes körűen megismert – dokumentumokon alapszik.</w:t>
      </w:r>
    </w:p>
    <w:p w14:paraId="193B8D66" w14:textId="77777777" w:rsidR="009423B7" w:rsidRDefault="009423B7" w:rsidP="009423B7">
      <w:pPr>
        <w:spacing w:after="0" w:line="240" w:lineRule="auto"/>
        <w:contextualSpacing/>
        <w:rPr>
          <w:rFonts w:ascii="Times New Roman" w:eastAsia="Times New Roman" w:hAnsi="Times New Roman"/>
          <w:szCs w:val="24"/>
          <w:lang w:eastAsia="hu-HU"/>
        </w:rPr>
      </w:pPr>
    </w:p>
    <w:p w14:paraId="1CAC4F4F" w14:textId="77777777" w:rsidR="009423B7" w:rsidRPr="00686787" w:rsidRDefault="009423B7" w:rsidP="009423B7">
      <w:pPr>
        <w:spacing w:after="0" w:line="240" w:lineRule="auto"/>
        <w:contextualSpacing/>
        <w:rPr>
          <w:rFonts w:ascii="Times New Roman" w:eastAsia="Times New Roman" w:hAnsi="Times New Roman"/>
          <w:szCs w:val="24"/>
          <w:lang w:eastAsia="hu-HU"/>
        </w:rPr>
      </w:pPr>
    </w:p>
    <w:p w14:paraId="5D3140ED" w14:textId="77777777" w:rsidR="00F25D08" w:rsidRDefault="00F25D08" w:rsidP="00F25D08">
      <w:pPr>
        <w:spacing w:after="120"/>
        <w:rPr>
          <w:rFonts w:ascii="Times New Roman" w:hAnsi="Times New Roman"/>
          <w:sz w:val="22"/>
          <w:lang w:val="x-none" w:eastAsia="en-GB"/>
        </w:rPr>
      </w:pPr>
      <w:r w:rsidRPr="002C3225">
        <w:rPr>
          <w:rFonts w:ascii="Times New Roman" w:hAnsi="Times New Roman"/>
          <w:sz w:val="22"/>
          <w:lang w:val="x-none" w:eastAsia="en-GB"/>
        </w:rPr>
        <w:t>______________20</w:t>
      </w:r>
      <w:r>
        <w:rPr>
          <w:rFonts w:ascii="Times New Roman" w:hAnsi="Times New Roman"/>
          <w:sz w:val="22"/>
          <w:lang w:eastAsia="en-GB"/>
        </w:rPr>
        <w:t>16</w:t>
      </w:r>
      <w:r w:rsidRPr="002C3225">
        <w:rPr>
          <w:rFonts w:ascii="Times New Roman" w:hAnsi="Times New Roman"/>
          <w:sz w:val="22"/>
          <w:lang w:val="x-none" w:eastAsia="en-GB"/>
        </w:rPr>
        <w:t>. __________________</w:t>
      </w:r>
    </w:p>
    <w:p w14:paraId="4594A98D" w14:textId="77777777" w:rsidR="00F25D08" w:rsidRPr="002C3225" w:rsidRDefault="00F25D08" w:rsidP="00F25D08">
      <w:pPr>
        <w:spacing w:after="120"/>
        <w:rPr>
          <w:rFonts w:ascii="Times New Roman" w:hAnsi="Times New Roman"/>
          <w:sz w:val="22"/>
          <w:lang w:val="x-none" w:eastAsia="en-GB"/>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9423B7" w:rsidRPr="00686787" w14:paraId="5D004D02" w14:textId="77777777" w:rsidTr="007622A8">
        <w:tc>
          <w:tcPr>
            <w:tcW w:w="4606" w:type="dxa"/>
          </w:tcPr>
          <w:p w14:paraId="43A6470B" w14:textId="77777777" w:rsidR="009423B7" w:rsidRPr="00686787" w:rsidRDefault="009423B7" w:rsidP="007622A8">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tc>
      </w:tr>
      <w:tr w:rsidR="009423B7" w:rsidRPr="00686787" w14:paraId="13F34BBB" w14:textId="77777777" w:rsidTr="007622A8">
        <w:tc>
          <w:tcPr>
            <w:tcW w:w="4606" w:type="dxa"/>
          </w:tcPr>
          <w:p w14:paraId="6F9721A9" w14:textId="77777777" w:rsidR="009423B7" w:rsidRPr="00686787" w:rsidRDefault="009423B7" w:rsidP="007622A8">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cégszerű aláírás</w:t>
            </w:r>
          </w:p>
        </w:tc>
      </w:tr>
    </w:tbl>
    <w:p w14:paraId="77ACF7CF" w14:textId="77777777" w:rsidR="009423B7" w:rsidRPr="00686787" w:rsidRDefault="009423B7" w:rsidP="009423B7">
      <w:pPr>
        <w:spacing w:after="0" w:line="240" w:lineRule="auto"/>
        <w:jc w:val="right"/>
        <w:rPr>
          <w:rFonts w:ascii="Times New Roman" w:eastAsia="Times New Roman" w:hAnsi="Times New Roman"/>
          <w:b/>
          <w:szCs w:val="24"/>
          <w:lang w:eastAsia="hu-HU"/>
        </w:rPr>
      </w:pPr>
    </w:p>
    <w:p w14:paraId="41ABA6DA" w14:textId="77777777" w:rsidR="009423B7" w:rsidRPr="00686787" w:rsidRDefault="009423B7" w:rsidP="009423B7">
      <w:pPr>
        <w:spacing w:after="0" w:line="240" w:lineRule="auto"/>
        <w:jc w:val="right"/>
        <w:rPr>
          <w:rFonts w:ascii="Times New Roman" w:eastAsia="Times New Roman" w:hAnsi="Times New Roman"/>
          <w:b/>
          <w:szCs w:val="24"/>
          <w:lang w:eastAsia="hu-HU"/>
        </w:rPr>
      </w:pPr>
    </w:p>
    <w:p w14:paraId="712CCD56" w14:textId="77777777" w:rsidR="009423B7" w:rsidRPr="00686787" w:rsidRDefault="009423B7" w:rsidP="009423B7">
      <w:pPr>
        <w:spacing w:after="0" w:line="240" w:lineRule="auto"/>
        <w:jc w:val="right"/>
        <w:rPr>
          <w:rFonts w:ascii="Times New Roman" w:eastAsia="Times New Roman" w:hAnsi="Times New Roman"/>
          <w:b/>
          <w:szCs w:val="24"/>
          <w:lang w:eastAsia="hu-HU"/>
        </w:rPr>
      </w:pPr>
    </w:p>
    <w:p w14:paraId="5ECE5BC5" w14:textId="77777777" w:rsidR="009423B7" w:rsidRDefault="009423B7" w:rsidP="009423B7">
      <w:pPr>
        <w:spacing w:after="0" w:line="240" w:lineRule="auto"/>
        <w:rPr>
          <w:rFonts w:ascii="Times New Roman" w:eastAsia="Times New Roman" w:hAnsi="Times New Roman"/>
          <w:b/>
          <w:szCs w:val="24"/>
          <w:lang w:eastAsia="hu-HU"/>
        </w:rPr>
      </w:pPr>
      <w:r>
        <w:rPr>
          <w:rFonts w:ascii="Times New Roman" w:eastAsia="Times New Roman" w:hAnsi="Times New Roman"/>
          <w:b/>
          <w:szCs w:val="24"/>
          <w:lang w:eastAsia="hu-HU"/>
        </w:rPr>
        <w:br w:type="page"/>
      </w:r>
    </w:p>
    <w:p w14:paraId="72B5531B" w14:textId="77777777" w:rsidR="009423B7" w:rsidRDefault="009423B7" w:rsidP="009423B7">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6</w:t>
      </w:r>
      <w:r w:rsidRPr="00686787">
        <w:rPr>
          <w:rFonts w:ascii="Times New Roman" w:eastAsia="Times New Roman" w:hAnsi="Times New Roman"/>
          <w:b/>
          <w:szCs w:val="24"/>
          <w:lang w:eastAsia="hu-HU"/>
        </w:rPr>
        <w:t>. SZÁMÚ MELLÉKLET</w:t>
      </w:r>
    </w:p>
    <w:p w14:paraId="31421BC9" w14:textId="77777777" w:rsidR="009423B7" w:rsidRDefault="009423B7" w:rsidP="009423B7">
      <w:pPr>
        <w:spacing w:after="0" w:line="240" w:lineRule="auto"/>
        <w:jc w:val="right"/>
        <w:rPr>
          <w:rFonts w:ascii="Times New Roman" w:eastAsia="Times New Roman" w:hAnsi="Times New Roman"/>
          <w:b/>
          <w:szCs w:val="24"/>
          <w:lang w:eastAsia="hu-HU"/>
        </w:rPr>
      </w:pPr>
    </w:p>
    <w:p w14:paraId="5030B3ED" w14:textId="77777777" w:rsidR="009423B7" w:rsidRDefault="009423B7" w:rsidP="009423B7">
      <w:pPr>
        <w:spacing w:after="0" w:line="240" w:lineRule="auto"/>
        <w:jc w:val="right"/>
        <w:rPr>
          <w:rFonts w:ascii="Times New Roman" w:eastAsia="Times New Roman" w:hAnsi="Times New Roman"/>
          <w:b/>
          <w:szCs w:val="24"/>
          <w:lang w:eastAsia="hu-HU"/>
        </w:rPr>
      </w:pPr>
    </w:p>
    <w:p w14:paraId="777376FE" w14:textId="77777777" w:rsidR="009423B7" w:rsidRPr="0000580E" w:rsidRDefault="009423B7" w:rsidP="009423B7">
      <w:pPr>
        <w:spacing w:after="0"/>
        <w:jc w:val="center"/>
        <w:outlineLvl w:val="2"/>
        <w:rPr>
          <w:rFonts w:ascii="Times New Roman" w:hAnsi="Times New Roman"/>
          <w:b/>
          <w:bCs/>
          <w:iCs/>
          <w:szCs w:val="24"/>
        </w:rPr>
      </w:pPr>
      <w:r w:rsidRPr="0000580E">
        <w:rPr>
          <w:rFonts w:ascii="Times New Roman" w:hAnsi="Times New Roman"/>
          <w:b/>
          <w:bCs/>
          <w:iCs/>
          <w:szCs w:val="24"/>
        </w:rPr>
        <w:t>Az egységes európai közbeszerzési dokumentum formanyomtatványa</w:t>
      </w:r>
    </w:p>
    <w:p w14:paraId="23A8DDB2" w14:textId="77777777" w:rsidR="009423B7" w:rsidRPr="00BA4B0A" w:rsidRDefault="009423B7" w:rsidP="009423B7">
      <w:pPr>
        <w:spacing w:after="0"/>
        <w:jc w:val="center"/>
        <w:outlineLvl w:val="1"/>
        <w:rPr>
          <w:rFonts w:ascii="Times New Roman" w:hAnsi="Times New Roman"/>
          <w:bCs/>
          <w:i/>
          <w:szCs w:val="24"/>
        </w:rPr>
      </w:pPr>
      <w:r w:rsidRPr="00BA4B0A">
        <w:rPr>
          <w:rFonts w:ascii="Times New Roman" w:hAnsi="Times New Roman"/>
          <w:bCs/>
          <w:i/>
          <w:iCs/>
          <w:szCs w:val="24"/>
        </w:rPr>
        <w:t>(21. melléklet a 44/2015. (XI. 2.) MvM rendelethez)</w:t>
      </w:r>
    </w:p>
    <w:p w14:paraId="204DAD0A" w14:textId="77777777" w:rsidR="009423B7" w:rsidRPr="00BA4B0A" w:rsidRDefault="009423B7" w:rsidP="009423B7">
      <w:pPr>
        <w:spacing w:after="0"/>
        <w:jc w:val="center"/>
        <w:outlineLvl w:val="2"/>
        <w:rPr>
          <w:rFonts w:ascii="Times New Roman" w:hAnsi="Times New Roman"/>
          <w:b/>
          <w:bCs/>
          <w:szCs w:val="24"/>
        </w:rPr>
      </w:pPr>
    </w:p>
    <w:p w14:paraId="5EF41506" w14:textId="77777777" w:rsidR="009423B7" w:rsidRPr="00BA4B0A" w:rsidRDefault="009423B7" w:rsidP="009423B7">
      <w:pPr>
        <w:spacing w:after="0"/>
        <w:jc w:val="center"/>
        <w:outlineLvl w:val="3"/>
        <w:rPr>
          <w:rFonts w:ascii="Times New Roman" w:hAnsi="Times New Roman"/>
          <w:b/>
          <w:bCs/>
          <w:szCs w:val="24"/>
        </w:rPr>
      </w:pPr>
      <w:r w:rsidRPr="00BA4B0A">
        <w:rPr>
          <w:rFonts w:ascii="Times New Roman" w:hAnsi="Times New Roman"/>
          <w:b/>
          <w:bCs/>
          <w:szCs w:val="24"/>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9423B7" w:rsidRPr="00BA4B0A" w14:paraId="6801F3D8" w14:textId="77777777" w:rsidTr="007622A8">
        <w:tc>
          <w:tcPr>
            <w:tcW w:w="9699" w:type="dxa"/>
            <w:gridSpan w:val="2"/>
            <w:tcMar>
              <w:top w:w="30" w:type="dxa"/>
              <w:left w:w="60" w:type="dxa"/>
              <w:bottom w:w="30" w:type="dxa"/>
              <w:right w:w="60" w:type="dxa"/>
            </w:tcMar>
            <w:hideMark/>
          </w:tcPr>
          <w:p w14:paraId="54D77074"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Olyan közbeszerzési eljárásoknál, amelyekben az eljárást megindító felhívást az Európai Unió Hivatalos Lapjában tették közzé, az I. részben előírt információ automatikusan beolvasásra kerül, </w:t>
            </w:r>
            <w:r w:rsidRPr="00BA4B0A">
              <w:rPr>
                <w:rFonts w:ascii="Times New Roman" w:hAnsi="Times New Roman"/>
                <w:b/>
                <w:bCs/>
                <w:i/>
                <w:iCs/>
                <w:szCs w:val="24"/>
                <w:u w:val="single"/>
              </w:rPr>
              <w:t>feltéve, hogy az elektronikus ESPD-szolgáltatást</w:t>
            </w:r>
            <w:r w:rsidRPr="00BA4B0A">
              <w:rPr>
                <w:rFonts w:ascii="Times New Roman" w:hAnsi="Times New Roman"/>
                <w:b/>
                <w:bCs/>
                <w:i/>
                <w:iCs/>
                <w:position w:val="10"/>
                <w:szCs w:val="24"/>
                <w:u w:val="single"/>
              </w:rPr>
              <w:t>1</w:t>
            </w:r>
            <w:r w:rsidRPr="00BA4B0A">
              <w:rPr>
                <w:rFonts w:ascii="Times New Roman" w:hAnsi="Times New Roman"/>
                <w:b/>
                <w:bCs/>
                <w:i/>
                <w:iCs/>
                <w:szCs w:val="24"/>
                <w:u w:val="single"/>
              </w:rPr>
              <w:t> használták az egységes európai közbeszerzési dokumentum kitöltéséhez.</w:t>
            </w:r>
          </w:p>
        </w:tc>
      </w:tr>
      <w:tr w:rsidR="009423B7" w:rsidRPr="00BA4B0A" w14:paraId="1CB59278" w14:textId="77777777" w:rsidTr="007622A8">
        <w:tc>
          <w:tcPr>
            <w:tcW w:w="9699" w:type="dxa"/>
            <w:gridSpan w:val="2"/>
            <w:tcMar>
              <w:top w:w="30" w:type="dxa"/>
              <w:left w:w="60" w:type="dxa"/>
              <w:bottom w:w="30" w:type="dxa"/>
              <w:right w:w="60" w:type="dxa"/>
            </w:tcMar>
            <w:hideMark/>
          </w:tcPr>
          <w:p w14:paraId="2DF4A047"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Az Európai Unió Hivatalos lapjában közzétett </w:t>
            </w:r>
            <w:r w:rsidRPr="00BA4B0A">
              <w:rPr>
                <w:rFonts w:ascii="Times New Roman" w:hAnsi="Times New Roman"/>
                <w:b/>
                <w:bCs/>
                <w:i/>
                <w:iCs/>
                <w:szCs w:val="24"/>
              </w:rPr>
              <w:t>vonatkozó hirdetmény</w:t>
            </w:r>
            <w:r w:rsidRPr="00BA4B0A">
              <w:rPr>
                <w:rFonts w:ascii="Times New Roman" w:hAnsi="Times New Roman"/>
                <w:b/>
                <w:bCs/>
                <w:i/>
                <w:iCs/>
                <w:position w:val="10"/>
                <w:szCs w:val="24"/>
              </w:rPr>
              <w:t>2</w:t>
            </w:r>
            <w:r w:rsidRPr="00BA4B0A">
              <w:rPr>
                <w:rFonts w:ascii="Times New Roman" w:hAnsi="Times New Roman"/>
                <w:b/>
                <w:bCs/>
                <w:i/>
                <w:iCs/>
                <w:szCs w:val="24"/>
              </w:rPr>
              <w:t> </w:t>
            </w:r>
            <w:r w:rsidRPr="00BA4B0A">
              <w:rPr>
                <w:rFonts w:ascii="Times New Roman" w:hAnsi="Times New Roman"/>
                <w:b/>
                <w:bCs/>
                <w:szCs w:val="24"/>
              </w:rPr>
              <w:t>hivatkozási adatai:</w:t>
            </w:r>
          </w:p>
        </w:tc>
      </w:tr>
      <w:tr w:rsidR="009423B7" w:rsidRPr="00BA4B0A" w14:paraId="0CB0495D" w14:textId="77777777" w:rsidTr="007622A8">
        <w:tc>
          <w:tcPr>
            <w:tcW w:w="9699" w:type="dxa"/>
            <w:gridSpan w:val="2"/>
            <w:tcMar>
              <w:top w:w="30" w:type="dxa"/>
              <w:left w:w="60" w:type="dxa"/>
              <w:bottom w:w="30" w:type="dxa"/>
              <w:right w:w="60" w:type="dxa"/>
            </w:tcMar>
            <w:hideMark/>
          </w:tcPr>
          <w:p w14:paraId="7CC0D4CA"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 xml:space="preserve">A Hivatalos Lap S sorozatának száma [ </w:t>
            </w:r>
            <w:r w:rsidRPr="00BA4B0A">
              <w:rPr>
                <w:rFonts w:ascii="Times New Roman" w:hAnsi="Times New Roman"/>
                <w:b/>
                <w:bCs/>
                <w:szCs w:val="24"/>
                <w:highlight w:val="yellow"/>
              </w:rPr>
              <w:t xml:space="preserve">............. </w:t>
            </w:r>
            <w:r w:rsidRPr="00BA4B0A">
              <w:rPr>
                <w:rFonts w:ascii="Times New Roman" w:hAnsi="Times New Roman"/>
                <w:b/>
                <w:bCs/>
                <w:szCs w:val="24"/>
              </w:rPr>
              <w:t xml:space="preserve">], dátum [ </w:t>
            </w:r>
            <w:r w:rsidRPr="00BA4B0A">
              <w:rPr>
                <w:rFonts w:ascii="Times New Roman" w:hAnsi="Times New Roman"/>
                <w:b/>
                <w:bCs/>
                <w:szCs w:val="24"/>
                <w:highlight w:val="yellow"/>
              </w:rPr>
              <w:t xml:space="preserve">.................... </w:t>
            </w:r>
            <w:r w:rsidRPr="00BA4B0A">
              <w:rPr>
                <w:rFonts w:ascii="Times New Roman" w:hAnsi="Times New Roman"/>
                <w:b/>
                <w:bCs/>
                <w:szCs w:val="24"/>
              </w:rPr>
              <w:t>], [-] oldal, </w:t>
            </w:r>
            <w:r w:rsidRPr="00BA4B0A">
              <w:rPr>
                <w:rFonts w:ascii="Times New Roman" w:hAnsi="Times New Roman"/>
                <w:b/>
                <w:bCs/>
                <w:szCs w:val="24"/>
              </w:rPr>
              <w:br/>
              <w:t xml:space="preserve">a hirdetmény száma a Hivatalos Lap S sorozatban: [ </w:t>
            </w:r>
            <w:r w:rsidRPr="00BA4B0A">
              <w:rPr>
                <w:rFonts w:ascii="Times New Roman" w:hAnsi="Times New Roman"/>
                <w:b/>
                <w:bCs/>
                <w:szCs w:val="24"/>
                <w:highlight w:val="yellow"/>
              </w:rPr>
              <w:t>][ ][ ][ ]/S [ ][ ][ ]-[ ][ ][ ][ ][ ][ ][ ]</w:t>
            </w:r>
          </w:p>
        </w:tc>
      </w:tr>
      <w:tr w:rsidR="009423B7" w:rsidRPr="00BA4B0A" w14:paraId="7CA8D3F9" w14:textId="77777777" w:rsidTr="007622A8">
        <w:tc>
          <w:tcPr>
            <w:tcW w:w="9699" w:type="dxa"/>
            <w:gridSpan w:val="2"/>
            <w:tcMar>
              <w:top w:w="30" w:type="dxa"/>
              <w:left w:w="60" w:type="dxa"/>
              <w:bottom w:w="30" w:type="dxa"/>
              <w:right w:w="60" w:type="dxa"/>
            </w:tcMar>
            <w:hideMark/>
          </w:tcPr>
          <w:p w14:paraId="61FB318D"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9423B7" w:rsidRPr="00BA4B0A" w14:paraId="63B93620" w14:textId="77777777" w:rsidTr="007622A8">
        <w:tc>
          <w:tcPr>
            <w:tcW w:w="9699" w:type="dxa"/>
            <w:gridSpan w:val="2"/>
            <w:tcMar>
              <w:top w:w="30" w:type="dxa"/>
              <w:left w:w="60" w:type="dxa"/>
              <w:bottom w:w="30" w:type="dxa"/>
              <w:right w:w="60" w:type="dxa"/>
            </w:tcMar>
            <w:hideMark/>
          </w:tcPr>
          <w:p w14:paraId="73D8EAEB"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r w:rsidR="009423B7" w:rsidRPr="00BA4B0A" w14:paraId="64CD2131" w14:textId="77777777" w:rsidTr="007622A8">
        <w:tc>
          <w:tcPr>
            <w:tcW w:w="9699" w:type="dxa"/>
            <w:gridSpan w:val="2"/>
            <w:tcMar>
              <w:top w:w="30" w:type="dxa"/>
              <w:left w:w="60" w:type="dxa"/>
              <w:bottom w:w="30" w:type="dxa"/>
              <w:right w:w="60" w:type="dxa"/>
            </w:tcMar>
            <w:hideMark/>
          </w:tcPr>
          <w:p w14:paraId="535E5419"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 KÖZBESZERZÉSI ELJÁRÁSRA VONATKOZÓ INFORMÁCIÓK</w:t>
            </w:r>
          </w:p>
        </w:tc>
      </w:tr>
      <w:tr w:rsidR="009423B7" w:rsidRPr="00BA4B0A" w14:paraId="26FC11F1" w14:textId="77777777" w:rsidTr="007622A8">
        <w:tc>
          <w:tcPr>
            <w:tcW w:w="9699" w:type="dxa"/>
            <w:gridSpan w:val="2"/>
            <w:tcMar>
              <w:top w:w="30" w:type="dxa"/>
              <w:left w:w="60" w:type="dxa"/>
              <w:bottom w:w="30" w:type="dxa"/>
              <w:right w:w="60" w:type="dxa"/>
            </w:tcMar>
            <w:hideMark/>
          </w:tcPr>
          <w:p w14:paraId="2C7F3409"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Az I. részben előírt információ automatikusan megjelenik, </w:t>
            </w:r>
            <w:r w:rsidRPr="00BA4B0A">
              <w:rPr>
                <w:rFonts w:ascii="Times New Roman" w:hAnsi="Times New Roman"/>
                <w:b/>
                <w:bCs/>
                <w:i/>
                <w:iCs/>
                <w:szCs w:val="24"/>
                <w:u w:val="single"/>
              </w:rPr>
              <w:t>feltéve, hogy a fent említett elektronikus ESPD-szolgáltatást használják az egységes európai közbeszerzési dokumentum létrehozásához és kitöltéséhez. </w:t>
            </w:r>
            <w:r w:rsidRPr="00BA4B0A">
              <w:rPr>
                <w:rFonts w:ascii="Times New Roman" w:hAnsi="Times New Roman"/>
                <w:b/>
                <w:bCs/>
                <w:szCs w:val="24"/>
                <w:u w:val="single"/>
              </w:rPr>
              <w:t>Ha nem, akkor </w:t>
            </w:r>
            <w:r w:rsidRPr="00BA4B0A">
              <w:rPr>
                <w:rFonts w:ascii="Times New Roman" w:hAnsi="Times New Roman"/>
                <w:b/>
                <w:bCs/>
                <w:i/>
                <w:iCs/>
                <w:szCs w:val="24"/>
                <w:u w:val="single"/>
              </w:rPr>
              <w:t>ezt az információt a gazdasági szereplőnek kell kitöltenie.</w:t>
            </w:r>
          </w:p>
        </w:tc>
      </w:tr>
      <w:tr w:rsidR="009423B7" w:rsidRPr="00BA4B0A" w14:paraId="1FBBD368" w14:textId="77777777" w:rsidTr="007622A8">
        <w:tc>
          <w:tcPr>
            <w:tcW w:w="9699" w:type="dxa"/>
            <w:gridSpan w:val="2"/>
            <w:tcMar>
              <w:top w:w="30" w:type="dxa"/>
              <w:left w:w="60" w:type="dxa"/>
              <w:bottom w:w="30" w:type="dxa"/>
              <w:right w:w="60" w:type="dxa"/>
            </w:tcMar>
            <w:hideMark/>
          </w:tcPr>
          <w:p w14:paraId="2F4907C5" w14:textId="77777777" w:rsidR="009423B7" w:rsidRPr="00BA4B0A" w:rsidRDefault="009423B7" w:rsidP="007622A8">
            <w:pPr>
              <w:spacing w:after="0"/>
              <w:rPr>
                <w:rFonts w:ascii="Times New Roman" w:hAnsi="Times New Roman"/>
                <w:szCs w:val="24"/>
              </w:rPr>
            </w:pPr>
          </w:p>
        </w:tc>
      </w:tr>
      <w:tr w:rsidR="009423B7" w:rsidRPr="00BA4B0A" w14:paraId="632DE161" w14:textId="77777777" w:rsidTr="007622A8">
        <w:tc>
          <w:tcPr>
            <w:tcW w:w="5872" w:type="dxa"/>
            <w:tcMar>
              <w:top w:w="30" w:type="dxa"/>
              <w:left w:w="60" w:type="dxa"/>
              <w:bottom w:w="30" w:type="dxa"/>
              <w:right w:w="60" w:type="dxa"/>
            </w:tcMar>
            <w:hideMark/>
          </w:tcPr>
          <w:p w14:paraId="03A9F129"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 beszerző azonosítása</w:t>
            </w:r>
            <w:r w:rsidRPr="00BA4B0A">
              <w:rPr>
                <w:rFonts w:ascii="Times New Roman" w:hAnsi="Times New Roman"/>
                <w:b/>
                <w:bCs/>
                <w:i/>
                <w:iCs/>
                <w:position w:val="10"/>
                <w:szCs w:val="24"/>
              </w:rPr>
              <w:t>3</w:t>
            </w:r>
          </w:p>
        </w:tc>
        <w:tc>
          <w:tcPr>
            <w:tcW w:w="3827" w:type="dxa"/>
            <w:tcMar>
              <w:top w:w="30" w:type="dxa"/>
              <w:left w:w="60" w:type="dxa"/>
              <w:bottom w:w="30" w:type="dxa"/>
              <w:right w:w="60" w:type="dxa"/>
            </w:tcMar>
            <w:hideMark/>
          </w:tcPr>
          <w:p w14:paraId="29956419"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position w:val="10"/>
                <w:szCs w:val="24"/>
              </w:rPr>
              <w:t>Válasz:</w:t>
            </w:r>
          </w:p>
        </w:tc>
      </w:tr>
      <w:tr w:rsidR="009423B7" w:rsidRPr="00BA4B0A" w14:paraId="01C6FD10" w14:textId="77777777" w:rsidTr="007622A8">
        <w:tc>
          <w:tcPr>
            <w:tcW w:w="5872" w:type="dxa"/>
            <w:tcMar>
              <w:top w:w="30" w:type="dxa"/>
              <w:left w:w="60" w:type="dxa"/>
              <w:bottom w:w="30" w:type="dxa"/>
              <w:right w:w="60" w:type="dxa"/>
            </w:tcMar>
            <w:hideMark/>
          </w:tcPr>
          <w:p w14:paraId="722C3F5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Név:</w:t>
            </w:r>
          </w:p>
        </w:tc>
        <w:tc>
          <w:tcPr>
            <w:tcW w:w="3827" w:type="dxa"/>
            <w:tcMar>
              <w:top w:w="30" w:type="dxa"/>
              <w:left w:w="60" w:type="dxa"/>
              <w:bottom w:w="30" w:type="dxa"/>
              <w:right w:w="60" w:type="dxa"/>
            </w:tcMar>
            <w:hideMark/>
          </w:tcPr>
          <w:p w14:paraId="26861B03" w14:textId="77777777" w:rsidR="009423B7" w:rsidRPr="00BA4B0A" w:rsidRDefault="00052073" w:rsidP="007622A8">
            <w:pPr>
              <w:spacing w:after="0"/>
              <w:jc w:val="center"/>
              <w:rPr>
                <w:rFonts w:ascii="Times New Roman" w:hAnsi="Times New Roman"/>
                <w:szCs w:val="24"/>
              </w:rPr>
            </w:pPr>
            <w:r>
              <w:rPr>
                <w:rFonts w:ascii="Times New Roman" w:hAnsi="Times New Roman"/>
                <w:szCs w:val="24"/>
              </w:rPr>
              <w:t>Keresztes Boglárka</w:t>
            </w:r>
          </w:p>
        </w:tc>
      </w:tr>
      <w:tr w:rsidR="009423B7" w:rsidRPr="00BA4B0A" w14:paraId="4B3BBAB6" w14:textId="77777777" w:rsidTr="007622A8">
        <w:tc>
          <w:tcPr>
            <w:tcW w:w="5872" w:type="dxa"/>
            <w:tcMar>
              <w:top w:w="30" w:type="dxa"/>
              <w:left w:w="60" w:type="dxa"/>
              <w:bottom w:w="30" w:type="dxa"/>
              <w:right w:w="60" w:type="dxa"/>
            </w:tcMar>
            <w:hideMark/>
          </w:tcPr>
          <w:p w14:paraId="49E7006A"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Melyik beszerzést érinti?</w:t>
            </w:r>
          </w:p>
        </w:tc>
        <w:tc>
          <w:tcPr>
            <w:tcW w:w="3827" w:type="dxa"/>
            <w:tcMar>
              <w:top w:w="30" w:type="dxa"/>
              <w:left w:w="60" w:type="dxa"/>
              <w:bottom w:w="30" w:type="dxa"/>
              <w:right w:w="60" w:type="dxa"/>
            </w:tcMar>
            <w:hideMark/>
          </w:tcPr>
          <w:p w14:paraId="3E07C5CA"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2B8BE3E5" w14:textId="77777777" w:rsidTr="007622A8">
        <w:tc>
          <w:tcPr>
            <w:tcW w:w="5872" w:type="dxa"/>
            <w:tcMar>
              <w:top w:w="30" w:type="dxa"/>
              <w:left w:w="60" w:type="dxa"/>
              <w:bottom w:w="30" w:type="dxa"/>
              <w:right w:w="60" w:type="dxa"/>
            </w:tcMar>
            <w:hideMark/>
          </w:tcPr>
          <w:p w14:paraId="4D76BA46"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 közbeszerzés megnevezése vagy rövid ismertetése</w:t>
            </w:r>
            <w:r w:rsidRPr="00BA4B0A">
              <w:rPr>
                <w:rFonts w:ascii="Times New Roman" w:hAnsi="Times New Roman"/>
                <w:position w:val="10"/>
                <w:szCs w:val="24"/>
              </w:rPr>
              <w:t>4</w:t>
            </w:r>
            <w:r w:rsidRPr="00BA4B0A">
              <w:rPr>
                <w:rFonts w:ascii="Times New Roman" w:hAnsi="Times New Roman"/>
                <w:szCs w:val="24"/>
              </w:rPr>
              <w:t>:</w:t>
            </w:r>
          </w:p>
        </w:tc>
        <w:tc>
          <w:tcPr>
            <w:tcW w:w="3827" w:type="dxa"/>
            <w:tcMar>
              <w:top w:w="30" w:type="dxa"/>
              <w:left w:w="60" w:type="dxa"/>
              <w:bottom w:w="30" w:type="dxa"/>
              <w:right w:w="60" w:type="dxa"/>
            </w:tcMar>
            <w:hideMark/>
          </w:tcPr>
          <w:p w14:paraId="5ED4E752" w14:textId="77777777" w:rsidR="009423B7" w:rsidRPr="00965C21" w:rsidRDefault="009423B7" w:rsidP="007622A8">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052073" w:rsidRPr="00052073">
              <w:rPr>
                <w:rFonts w:ascii="Times New Roman" w:hAnsi="Times New Roman"/>
                <w:b/>
                <w:i/>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28BB111A" w14:textId="77777777" w:rsidR="009423B7" w:rsidRPr="00BA4B0A" w:rsidRDefault="009423B7" w:rsidP="007622A8">
            <w:pPr>
              <w:spacing w:after="0"/>
              <w:jc w:val="center"/>
              <w:rPr>
                <w:rFonts w:ascii="Times New Roman" w:hAnsi="Times New Roman"/>
                <w:szCs w:val="24"/>
              </w:rPr>
            </w:pPr>
          </w:p>
        </w:tc>
      </w:tr>
      <w:tr w:rsidR="009423B7" w:rsidRPr="00BA4B0A" w14:paraId="3B49CA51" w14:textId="77777777" w:rsidTr="007622A8">
        <w:tc>
          <w:tcPr>
            <w:tcW w:w="5872" w:type="dxa"/>
            <w:tcMar>
              <w:top w:w="30" w:type="dxa"/>
              <w:left w:w="60" w:type="dxa"/>
              <w:bottom w:w="30" w:type="dxa"/>
              <w:right w:w="60" w:type="dxa"/>
            </w:tcMar>
            <w:hideMark/>
          </w:tcPr>
          <w:p w14:paraId="30B28CA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Az ajánlatkérő szerv vagy a közszolgáltató ajánlatkérő által az aktához rendelt hivatkozási szám (</w:t>
            </w:r>
            <w:r w:rsidRPr="00BA4B0A">
              <w:rPr>
                <w:rFonts w:ascii="Times New Roman" w:hAnsi="Times New Roman"/>
                <w:i/>
                <w:iCs/>
                <w:szCs w:val="24"/>
              </w:rPr>
              <w:t>adott esetben</w:t>
            </w:r>
            <w:r w:rsidRPr="00BA4B0A">
              <w:rPr>
                <w:rFonts w:ascii="Times New Roman" w:hAnsi="Times New Roman"/>
                <w:szCs w:val="24"/>
              </w:rPr>
              <w:t>)</w:t>
            </w:r>
            <w:r w:rsidRPr="00BA4B0A">
              <w:rPr>
                <w:rFonts w:ascii="Times New Roman" w:hAnsi="Times New Roman"/>
                <w:position w:val="10"/>
                <w:szCs w:val="24"/>
              </w:rPr>
              <w:t>5</w:t>
            </w:r>
            <w:r w:rsidRPr="00BA4B0A">
              <w:rPr>
                <w:rFonts w:ascii="Times New Roman" w:hAnsi="Times New Roman"/>
                <w:szCs w:val="24"/>
              </w:rPr>
              <w:t>:</w:t>
            </w:r>
          </w:p>
        </w:tc>
        <w:tc>
          <w:tcPr>
            <w:tcW w:w="3827" w:type="dxa"/>
            <w:tcMar>
              <w:top w:w="30" w:type="dxa"/>
              <w:left w:w="60" w:type="dxa"/>
              <w:bottom w:w="30" w:type="dxa"/>
              <w:right w:w="60" w:type="dxa"/>
            </w:tcMar>
            <w:hideMark/>
          </w:tcPr>
          <w:p w14:paraId="4CCBA36F" w14:textId="77777777" w:rsidR="009423B7" w:rsidRPr="00BA4B0A" w:rsidRDefault="00052073" w:rsidP="007622A8">
            <w:pPr>
              <w:spacing w:after="0"/>
              <w:jc w:val="center"/>
              <w:rPr>
                <w:rFonts w:ascii="Times New Roman" w:hAnsi="Times New Roman"/>
                <w:szCs w:val="24"/>
              </w:rPr>
            </w:pPr>
            <w:r>
              <w:rPr>
                <w:rFonts w:ascii="Times New Roman" w:hAnsi="Times New Roman"/>
                <w:szCs w:val="24"/>
              </w:rPr>
              <w:t>3</w:t>
            </w:r>
            <w:r w:rsidR="009423B7">
              <w:rPr>
                <w:rFonts w:ascii="Times New Roman" w:hAnsi="Times New Roman"/>
                <w:szCs w:val="24"/>
              </w:rPr>
              <w:t>1_2016</w:t>
            </w:r>
          </w:p>
        </w:tc>
      </w:tr>
      <w:tr w:rsidR="009423B7" w:rsidRPr="00BA4B0A" w14:paraId="654C0B10" w14:textId="77777777" w:rsidTr="007622A8">
        <w:tc>
          <w:tcPr>
            <w:tcW w:w="9699" w:type="dxa"/>
            <w:gridSpan w:val="2"/>
            <w:tcMar>
              <w:top w:w="30" w:type="dxa"/>
              <w:left w:w="60" w:type="dxa"/>
              <w:bottom w:w="30" w:type="dxa"/>
              <w:right w:w="60" w:type="dxa"/>
            </w:tcMar>
            <w:hideMark/>
          </w:tcPr>
          <w:p w14:paraId="18E35BF8" w14:textId="77777777" w:rsidR="009423B7" w:rsidRPr="00BA4B0A" w:rsidRDefault="009423B7" w:rsidP="007622A8">
            <w:pPr>
              <w:spacing w:after="0"/>
              <w:rPr>
                <w:rFonts w:ascii="Times New Roman" w:hAnsi="Times New Roman"/>
                <w:szCs w:val="24"/>
              </w:rPr>
            </w:pPr>
          </w:p>
        </w:tc>
      </w:tr>
      <w:tr w:rsidR="009423B7" w:rsidRPr="00BA4B0A" w14:paraId="18F96F02" w14:textId="77777777" w:rsidTr="007622A8">
        <w:tc>
          <w:tcPr>
            <w:tcW w:w="9699" w:type="dxa"/>
            <w:gridSpan w:val="2"/>
            <w:tcMar>
              <w:top w:w="30" w:type="dxa"/>
              <w:left w:w="60" w:type="dxa"/>
              <w:bottom w:w="30" w:type="dxa"/>
              <w:right w:w="60" w:type="dxa"/>
            </w:tcMar>
            <w:hideMark/>
          </w:tcPr>
          <w:p w14:paraId="31515A14"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Az egységes európai közbeszerzési dokumentum minden szakaszában </w:t>
            </w:r>
            <w:r w:rsidRPr="00BA4B0A">
              <w:rPr>
                <w:rFonts w:ascii="Times New Roman" w:hAnsi="Times New Roman"/>
                <w:b/>
                <w:bCs/>
                <w:i/>
                <w:iCs/>
                <w:szCs w:val="24"/>
                <w:u w:val="single"/>
              </w:rPr>
              <w:t>az összes </w:t>
            </w:r>
            <w:r w:rsidRPr="00BA4B0A">
              <w:rPr>
                <w:rFonts w:ascii="Times New Roman" w:hAnsi="Times New Roman"/>
                <w:b/>
                <w:bCs/>
                <w:i/>
                <w:iCs/>
                <w:szCs w:val="24"/>
              </w:rPr>
              <w:t>egyéb információt a </w:t>
            </w:r>
            <w:r w:rsidRPr="00BA4B0A">
              <w:rPr>
                <w:rFonts w:ascii="Times New Roman" w:hAnsi="Times New Roman"/>
                <w:b/>
                <w:bCs/>
                <w:i/>
                <w:iCs/>
                <w:szCs w:val="24"/>
                <w:u w:val="single"/>
              </w:rPr>
              <w:t>gazdasági szereplőnek </w:t>
            </w:r>
            <w:r w:rsidRPr="00BA4B0A">
              <w:rPr>
                <w:rFonts w:ascii="Times New Roman" w:hAnsi="Times New Roman"/>
                <w:b/>
                <w:bCs/>
                <w:i/>
                <w:iCs/>
                <w:szCs w:val="24"/>
              </w:rPr>
              <w:t>kell kitöltenie</w:t>
            </w:r>
            <w:r w:rsidRPr="00BA4B0A">
              <w:rPr>
                <w:rFonts w:ascii="Times New Roman" w:hAnsi="Times New Roman"/>
                <w:b/>
                <w:bCs/>
                <w:szCs w:val="24"/>
              </w:rPr>
              <w:t>.</w:t>
            </w:r>
          </w:p>
        </w:tc>
      </w:tr>
    </w:tbl>
    <w:p w14:paraId="34246CFB" w14:textId="77777777" w:rsidR="009423B7" w:rsidRPr="00BA4B0A" w:rsidRDefault="009423B7" w:rsidP="009423B7">
      <w:pPr>
        <w:spacing w:after="0"/>
        <w:jc w:val="center"/>
        <w:rPr>
          <w:rFonts w:ascii="Times New Roman" w:hAnsi="Times New Roman"/>
          <w:b/>
          <w:bCs/>
          <w:szCs w:val="24"/>
        </w:rPr>
      </w:pPr>
      <w:r w:rsidRPr="00BA4B0A">
        <w:rPr>
          <w:rFonts w:ascii="Times New Roman" w:hAnsi="Times New Roman"/>
          <w:b/>
          <w:bCs/>
          <w:szCs w:val="24"/>
        </w:rPr>
        <w:br w:type="page"/>
      </w:r>
      <w:r>
        <w:rPr>
          <w:rFonts w:ascii="Times New Roman" w:hAnsi="Times New Roman"/>
          <w:b/>
          <w:bCs/>
          <w:szCs w:val="24"/>
        </w:rPr>
        <w:lastRenderedPageBreak/>
        <w:t>I</w:t>
      </w:r>
      <w:r w:rsidRPr="00BA4B0A">
        <w:rPr>
          <w:rFonts w:ascii="Times New Roman" w:hAnsi="Times New Roman"/>
          <w:b/>
          <w:bCs/>
          <w:szCs w:val="24"/>
        </w:rPr>
        <w:t>I. rész: A gazdasági szereplőre vonatkozó információk</w:t>
      </w:r>
    </w:p>
    <w:p w14:paraId="74759712"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A: A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9423B7" w:rsidRPr="00BA4B0A" w14:paraId="181A6EF5" w14:textId="77777777" w:rsidTr="007622A8">
        <w:tc>
          <w:tcPr>
            <w:tcW w:w="7148" w:type="dxa"/>
            <w:gridSpan w:val="5"/>
            <w:tcMar>
              <w:top w:w="30" w:type="dxa"/>
              <w:left w:w="60" w:type="dxa"/>
              <w:bottom w:w="30" w:type="dxa"/>
              <w:right w:w="60" w:type="dxa"/>
            </w:tcMar>
            <w:hideMark/>
          </w:tcPr>
          <w:p w14:paraId="5E318F17"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Azonosítás:</w:t>
            </w:r>
          </w:p>
        </w:tc>
        <w:tc>
          <w:tcPr>
            <w:tcW w:w="2551" w:type="dxa"/>
            <w:tcMar>
              <w:top w:w="30" w:type="dxa"/>
              <w:left w:w="60" w:type="dxa"/>
              <w:bottom w:w="30" w:type="dxa"/>
              <w:right w:w="60" w:type="dxa"/>
            </w:tcMar>
            <w:hideMark/>
          </w:tcPr>
          <w:p w14:paraId="2E4B4172"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28494197" w14:textId="77777777" w:rsidTr="007622A8">
        <w:tc>
          <w:tcPr>
            <w:tcW w:w="7148" w:type="dxa"/>
            <w:gridSpan w:val="5"/>
            <w:tcMar>
              <w:top w:w="30" w:type="dxa"/>
              <w:left w:w="60" w:type="dxa"/>
              <w:bottom w:w="30" w:type="dxa"/>
              <w:right w:w="60" w:type="dxa"/>
            </w:tcMar>
            <w:hideMark/>
          </w:tcPr>
          <w:p w14:paraId="491F7DDA"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Név:</w:t>
            </w:r>
          </w:p>
        </w:tc>
        <w:tc>
          <w:tcPr>
            <w:tcW w:w="2551" w:type="dxa"/>
            <w:tcMar>
              <w:top w:w="30" w:type="dxa"/>
              <w:left w:w="60" w:type="dxa"/>
              <w:bottom w:w="30" w:type="dxa"/>
              <w:right w:w="60" w:type="dxa"/>
            </w:tcMar>
            <w:hideMark/>
          </w:tcPr>
          <w:p w14:paraId="582BEDA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w:t>
            </w:r>
          </w:p>
        </w:tc>
      </w:tr>
      <w:tr w:rsidR="009423B7" w:rsidRPr="00BA4B0A" w14:paraId="45730E33" w14:textId="77777777" w:rsidTr="007622A8">
        <w:tc>
          <w:tcPr>
            <w:tcW w:w="7148" w:type="dxa"/>
            <w:gridSpan w:val="5"/>
            <w:tcMar>
              <w:top w:w="30" w:type="dxa"/>
              <w:left w:w="60" w:type="dxa"/>
              <w:bottom w:w="30" w:type="dxa"/>
              <w:right w:w="60" w:type="dxa"/>
            </w:tcMar>
            <w:hideMark/>
          </w:tcPr>
          <w:p w14:paraId="1D66057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Uniós adószám (HÉA-azonosító szám), adott esetben:</w:t>
            </w:r>
          </w:p>
        </w:tc>
        <w:tc>
          <w:tcPr>
            <w:tcW w:w="2551" w:type="dxa"/>
            <w:tcMar>
              <w:top w:w="30" w:type="dxa"/>
              <w:left w:w="60" w:type="dxa"/>
              <w:bottom w:w="30" w:type="dxa"/>
              <w:right w:w="60" w:type="dxa"/>
            </w:tcMar>
            <w:hideMark/>
          </w:tcPr>
          <w:p w14:paraId="6DED58C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w:t>
            </w:r>
          </w:p>
        </w:tc>
      </w:tr>
      <w:tr w:rsidR="009423B7" w:rsidRPr="00BA4B0A" w14:paraId="7EBDEE4E" w14:textId="77777777" w:rsidTr="007622A8">
        <w:tc>
          <w:tcPr>
            <w:tcW w:w="7148" w:type="dxa"/>
            <w:gridSpan w:val="5"/>
            <w:tcMar>
              <w:top w:w="30" w:type="dxa"/>
              <w:left w:w="60" w:type="dxa"/>
              <w:bottom w:w="30" w:type="dxa"/>
              <w:right w:w="60" w:type="dxa"/>
            </w:tcMar>
            <w:hideMark/>
          </w:tcPr>
          <w:p w14:paraId="69F4A0F4"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Ha nincs uniós adószám (HÉA-azonosító szám), kérjük egyéb nemzeti azonosító szám feltüntetését, adott esetben, ha szükséges.</w:t>
            </w:r>
          </w:p>
        </w:tc>
        <w:tc>
          <w:tcPr>
            <w:tcW w:w="2551" w:type="dxa"/>
            <w:tcMar>
              <w:top w:w="30" w:type="dxa"/>
              <w:left w:w="60" w:type="dxa"/>
              <w:bottom w:w="30" w:type="dxa"/>
              <w:right w:w="60" w:type="dxa"/>
            </w:tcMar>
            <w:hideMark/>
          </w:tcPr>
          <w:p w14:paraId="68CF961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w:t>
            </w:r>
          </w:p>
        </w:tc>
      </w:tr>
      <w:tr w:rsidR="009423B7" w:rsidRPr="00BA4B0A" w14:paraId="4ABE404F" w14:textId="77777777" w:rsidTr="007622A8">
        <w:tc>
          <w:tcPr>
            <w:tcW w:w="1710" w:type="dxa"/>
            <w:tcMar>
              <w:top w:w="30" w:type="dxa"/>
              <w:left w:w="60" w:type="dxa"/>
              <w:bottom w:w="30" w:type="dxa"/>
              <w:right w:w="60" w:type="dxa"/>
            </w:tcMar>
            <w:hideMark/>
          </w:tcPr>
          <w:p w14:paraId="576C3380" w14:textId="77777777" w:rsidR="009423B7" w:rsidRPr="00BA4B0A" w:rsidRDefault="009423B7" w:rsidP="007622A8">
            <w:pPr>
              <w:spacing w:after="0"/>
              <w:rPr>
                <w:rFonts w:ascii="Times New Roman" w:hAnsi="Times New Roman"/>
                <w:szCs w:val="24"/>
              </w:rPr>
            </w:pPr>
          </w:p>
        </w:tc>
        <w:tc>
          <w:tcPr>
            <w:tcW w:w="7989" w:type="dxa"/>
            <w:gridSpan w:val="5"/>
            <w:tcMar>
              <w:top w:w="30" w:type="dxa"/>
              <w:left w:w="60" w:type="dxa"/>
              <w:bottom w:w="30" w:type="dxa"/>
              <w:right w:w="60" w:type="dxa"/>
            </w:tcMar>
            <w:hideMark/>
          </w:tcPr>
          <w:p w14:paraId="6D00976E" w14:textId="77777777" w:rsidR="009423B7" w:rsidRPr="00BA4B0A" w:rsidRDefault="009423B7" w:rsidP="007622A8">
            <w:pPr>
              <w:spacing w:after="0"/>
              <w:rPr>
                <w:rFonts w:ascii="Times New Roman" w:hAnsi="Times New Roman"/>
                <w:szCs w:val="24"/>
              </w:rPr>
            </w:pPr>
          </w:p>
        </w:tc>
      </w:tr>
      <w:tr w:rsidR="009423B7" w:rsidRPr="00BA4B0A" w14:paraId="041895F2" w14:textId="77777777" w:rsidTr="007622A8">
        <w:tc>
          <w:tcPr>
            <w:tcW w:w="9699" w:type="dxa"/>
            <w:gridSpan w:val="6"/>
            <w:tcMar>
              <w:top w:w="30" w:type="dxa"/>
              <w:left w:w="60" w:type="dxa"/>
              <w:bottom w:w="30" w:type="dxa"/>
              <w:right w:w="60" w:type="dxa"/>
            </w:tcMar>
            <w:hideMark/>
          </w:tcPr>
          <w:p w14:paraId="7FB5FF85" w14:textId="77777777" w:rsidR="009423B7" w:rsidRPr="00BA4B0A" w:rsidRDefault="009423B7" w:rsidP="007622A8">
            <w:pPr>
              <w:spacing w:after="0"/>
              <w:rPr>
                <w:rFonts w:ascii="Times New Roman" w:hAnsi="Times New Roman"/>
                <w:szCs w:val="24"/>
              </w:rPr>
            </w:pPr>
          </w:p>
        </w:tc>
      </w:tr>
      <w:tr w:rsidR="009423B7" w:rsidRPr="00BA4B0A" w14:paraId="46092697"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3E3D0582"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1</w:t>
            </w:r>
            <w:r w:rsidRPr="00426BAB">
              <w:rPr>
                <w:rFonts w:ascii="Times New Roman" w:hAnsi="Times New Roman"/>
                <w:sz w:val="16"/>
                <w:szCs w:val="16"/>
              </w:rPr>
              <w:t> A Bizottság szervezeti egységei az elektronikus ESPD-szolgáltatást díjmentesen bocsátják az ajánlatkérő szervek, a közszolgáltató ajánlatkérők, a gazdasági szereplők, az elektronikus szolgáltatók és más érdekelt felek rendelkezésére.</w:t>
            </w:r>
          </w:p>
        </w:tc>
      </w:tr>
      <w:tr w:rsidR="009423B7" w:rsidRPr="00BA4B0A" w14:paraId="53B9E275"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681A4AF1"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w:t>
            </w:r>
            <w:r w:rsidRPr="00426BAB">
              <w:rPr>
                <w:rFonts w:ascii="Times New Roman" w:hAnsi="Times New Roman"/>
                <w:sz w:val="16"/>
                <w:szCs w:val="16"/>
              </w:rPr>
              <w:t> </w:t>
            </w:r>
            <w:r w:rsidRPr="00426BAB">
              <w:rPr>
                <w:rFonts w:ascii="Times New Roman" w:hAnsi="Times New Roman"/>
                <w:b/>
                <w:bCs/>
                <w:sz w:val="16"/>
                <w:szCs w:val="16"/>
              </w:rPr>
              <w:t>Ajánlatkérő szervek </w:t>
            </w:r>
            <w:r w:rsidRPr="00426BAB">
              <w:rPr>
                <w:rFonts w:ascii="Times New Roman" w:hAnsi="Times New Roman"/>
                <w:sz w:val="16"/>
                <w:szCs w:val="16"/>
              </w:rPr>
              <w:t>részére: vagy az eljárást megindító felhívásként alkalmazott </w:t>
            </w:r>
            <w:r w:rsidRPr="00426BAB">
              <w:rPr>
                <w:rFonts w:ascii="Times New Roman" w:hAnsi="Times New Roman"/>
                <w:b/>
                <w:bCs/>
                <w:sz w:val="16"/>
                <w:szCs w:val="16"/>
              </w:rPr>
              <w:t>Előzetes tájékoztató</w:t>
            </w:r>
            <w:r w:rsidRPr="00426BAB">
              <w:rPr>
                <w:rFonts w:ascii="Times New Roman" w:hAnsi="Times New Roman"/>
                <w:sz w:val="16"/>
                <w:szCs w:val="16"/>
              </w:rPr>
              <w:t>, vagy </w:t>
            </w:r>
            <w:r w:rsidRPr="00426BAB">
              <w:rPr>
                <w:rFonts w:ascii="Times New Roman" w:hAnsi="Times New Roman"/>
                <w:b/>
                <w:bCs/>
                <w:sz w:val="16"/>
                <w:szCs w:val="16"/>
              </w:rPr>
              <w:t>Szerződésről szóló hirdetmény</w:t>
            </w:r>
            <w:r w:rsidRPr="00426BAB">
              <w:rPr>
                <w:rFonts w:ascii="Times New Roman" w:hAnsi="Times New Roman"/>
                <w:sz w:val="16"/>
                <w:szCs w:val="16"/>
              </w:rPr>
              <w:t>.</w:t>
            </w:r>
          </w:p>
        </w:tc>
      </w:tr>
      <w:tr w:rsidR="009423B7" w:rsidRPr="00BA4B0A" w14:paraId="0D231D2A"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1D31735B" w14:textId="77777777" w:rsidR="009423B7" w:rsidRPr="00426BAB" w:rsidRDefault="009423B7" w:rsidP="007622A8">
            <w:pPr>
              <w:spacing w:after="0"/>
              <w:rPr>
                <w:rFonts w:ascii="Times New Roman" w:hAnsi="Times New Roman"/>
                <w:sz w:val="16"/>
                <w:szCs w:val="16"/>
              </w:rPr>
            </w:pPr>
            <w:r w:rsidRPr="00426BAB">
              <w:rPr>
                <w:rFonts w:ascii="Times New Roman" w:hAnsi="Times New Roman"/>
                <w:b/>
                <w:bCs/>
                <w:sz w:val="16"/>
                <w:szCs w:val="16"/>
              </w:rPr>
              <w:t>Közszolgáltató ajánlatkérők </w:t>
            </w:r>
            <w:r w:rsidRPr="00426BAB">
              <w:rPr>
                <w:rFonts w:ascii="Times New Roman" w:hAnsi="Times New Roman"/>
                <w:sz w:val="16"/>
                <w:szCs w:val="16"/>
              </w:rPr>
              <w:t>részére: az eljárást megindító felhívásként alkalmazott </w:t>
            </w:r>
            <w:r w:rsidRPr="00426BAB">
              <w:rPr>
                <w:rFonts w:ascii="Times New Roman" w:hAnsi="Times New Roman"/>
                <w:b/>
                <w:bCs/>
                <w:sz w:val="16"/>
                <w:szCs w:val="16"/>
              </w:rPr>
              <w:t>Időszakos előzetes tájékoztató</w:t>
            </w:r>
            <w:r w:rsidRPr="00426BAB">
              <w:rPr>
                <w:rFonts w:ascii="Times New Roman" w:hAnsi="Times New Roman"/>
                <w:sz w:val="16"/>
                <w:szCs w:val="16"/>
              </w:rPr>
              <w:t>, Szerződésről szóló hirdetmény, vagy a</w:t>
            </w:r>
            <w:r w:rsidRPr="00426BAB">
              <w:rPr>
                <w:rFonts w:ascii="Times New Roman" w:hAnsi="Times New Roman"/>
                <w:b/>
                <w:bCs/>
                <w:sz w:val="16"/>
                <w:szCs w:val="16"/>
              </w:rPr>
              <w:t>Minősítési rendszer meglétéről szóló hirdetmény</w:t>
            </w:r>
          </w:p>
        </w:tc>
      </w:tr>
      <w:tr w:rsidR="009423B7" w:rsidRPr="00BA4B0A" w14:paraId="220BD0FD"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17228317"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w:t>
            </w:r>
            <w:r w:rsidRPr="00426BAB">
              <w:rPr>
                <w:rFonts w:ascii="Times New Roman" w:hAnsi="Times New Roman"/>
                <w:sz w:val="16"/>
                <w:szCs w:val="16"/>
              </w:rPr>
              <w:t> </w:t>
            </w:r>
            <w:r w:rsidRPr="00426BAB">
              <w:rPr>
                <w:rFonts w:ascii="Times New Roman" w:hAnsi="Times New Roman"/>
                <w:i/>
                <w:iCs/>
                <w:sz w:val="16"/>
                <w:szCs w:val="16"/>
              </w:rPr>
              <w:t>A vonatkozó hirdetmény I. szakaszának I.1 pontjából átmásolandó információ. </w:t>
            </w:r>
            <w:r w:rsidRPr="00426BAB">
              <w:rPr>
                <w:rFonts w:ascii="Times New Roman" w:hAnsi="Times New Roman"/>
                <w:sz w:val="16"/>
                <w:szCs w:val="16"/>
              </w:rPr>
              <w:t>Közös közbeszerzés esetén kérjük feltüntetni minden résztvevő beszerző nevét.</w:t>
            </w:r>
          </w:p>
        </w:tc>
      </w:tr>
      <w:tr w:rsidR="009423B7" w:rsidRPr="00BA4B0A" w14:paraId="275D55B4"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3A5D4643"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4</w:t>
            </w:r>
            <w:r w:rsidRPr="00426BAB">
              <w:rPr>
                <w:rFonts w:ascii="Times New Roman" w:hAnsi="Times New Roman"/>
                <w:sz w:val="16"/>
                <w:szCs w:val="16"/>
              </w:rPr>
              <w:t> </w:t>
            </w:r>
            <w:r w:rsidRPr="00426BAB">
              <w:rPr>
                <w:rFonts w:ascii="Times New Roman" w:hAnsi="Times New Roman"/>
                <w:i/>
                <w:iCs/>
                <w:sz w:val="16"/>
                <w:szCs w:val="16"/>
              </w:rPr>
              <w:t>Lásd a vonatkozó hirdetmény II.1.1 és II.1.3 pontját.</w:t>
            </w:r>
          </w:p>
        </w:tc>
      </w:tr>
      <w:tr w:rsidR="009423B7" w:rsidRPr="00BA4B0A" w14:paraId="190579DB"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42AD9A4E"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5</w:t>
            </w:r>
            <w:r w:rsidRPr="00426BAB">
              <w:rPr>
                <w:rFonts w:ascii="Times New Roman" w:hAnsi="Times New Roman"/>
                <w:sz w:val="16"/>
                <w:szCs w:val="16"/>
              </w:rPr>
              <w:t> </w:t>
            </w:r>
            <w:r w:rsidRPr="00426BAB">
              <w:rPr>
                <w:rFonts w:ascii="Times New Roman" w:hAnsi="Times New Roman"/>
                <w:i/>
                <w:iCs/>
                <w:sz w:val="16"/>
                <w:szCs w:val="16"/>
              </w:rPr>
              <w:t>Lásd a vonatkozó hirdetmény II.1.1 pontját.</w:t>
            </w:r>
          </w:p>
        </w:tc>
      </w:tr>
      <w:tr w:rsidR="009423B7" w:rsidRPr="00BA4B0A" w14:paraId="33DC7299" w14:textId="77777777" w:rsidTr="007622A8">
        <w:tc>
          <w:tcPr>
            <w:tcW w:w="9699" w:type="dxa"/>
            <w:gridSpan w:val="6"/>
            <w:tcMar>
              <w:top w:w="30" w:type="dxa"/>
              <w:left w:w="60" w:type="dxa"/>
              <w:bottom w:w="30" w:type="dxa"/>
              <w:right w:w="60" w:type="dxa"/>
            </w:tcMar>
            <w:hideMark/>
          </w:tcPr>
          <w:p w14:paraId="02208008" w14:textId="77777777" w:rsidR="009423B7" w:rsidRPr="00BA4B0A" w:rsidRDefault="009423B7" w:rsidP="007622A8">
            <w:pPr>
              <w:spacing w:after="0"/>
              <w:rPr>
                <w:rFonts w:ascii="Times New Roman" w:hAnsi="Times New Roman"/>
                <w:szCs w:val="24"/>
              </w:rPr>
            </w:pPr>
          </w:p>
        </w:tc>
      </w:tr>
      <w:tr w:rsidR="009423B7" w:rsidRPr="00BA4B0A" w14:paraId="214754DD" w14:textId="77777777" w:rsidTr="007622A8">
        <w:tc>
          <w:tcPr>
            <w:tcW w:w="6864" w:type="dxa"/>
            <w:gridSpan w:val="4"/>
            <w:tcMar>
              <w:top w:w="30" w:type="dxa"/>
              <w:left w:w="60" w:type="dxa"/>
              <w:bottom w:w="30" w:type="dxa"/>
              <w:right w:w="60" w:type="dxa"/>
            </w:tcMar>
            <w:hideMark/>
          </w:tcPr>
          <w:p w14:paraId="2B251A3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Postai cím:</w:t>
            </w:r>
          </w:p>
        </w:tc>
        <w:tc>
          <w:tcPr>
            <w:tcW w:w="2835" w:type="dxa"/>
            <w:gridSpan w:val="2"/>
            <w:tcMar>
              <w:top w:w="30" w:type="dxa"/>
              <w:left w:w="60" w:type="dxa"/>
              <w:bottom w:w="30" w:type="dxa"/>
              <w:right w:w="60" w:type="dxa"/>
            </w:tcMar>
            <w:hideMark/>
          </w:tcPr>
          <w:p w14:paraId="496ACD00"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698B4746" w14:textId="77777777" w:rsidTr="007622A8">
        <w:tc>
          <w:tcPr>
            <w:tcW w:w="6864" w:type="dxa"/>
            <w:gridSpan w:val="4"/>
            <w:tcMar>
              <w:top w:w="30" w:type="dxa"/>
              <w:left w:w="60" w:type="dxa"/>
              <w:bottom w:w="30" w:type="dxa"/>
              <w:right w:w="60" w:type="dxa"/>
            </w:tcMar>
            <w:hideMark/>
          </w:tcPr>
          <w:p w14:paraId="488F704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Kapcsolattartó személy vagy személyek</w:t>
            </w:r>
            <w:r w:rsidRPr="00BA4B0A">
              <w:rPr>
                <w:rFonts w:ascii="Times New Roman" w:hAnsi="Times New Roman"/>
                <w:position w:val="10"/>
                <w:szCs w:val="24"/>
              </w:rPr>
              <w:t>6</w:t>
            </w:r>
            <w:r w:rsidRPr="00BA4B0A">
              <w:rPr>
                <w:rFonts w:ascii="Times New Roman" w:hAnsi="Times New Roman"/>
                <w:szCs w:val="24"/>
              </w:rPr>
              <w:t>:</w:t>
            </w:r>
          </w:p>
        </w:tc>
        <w:tc>
          <w:tcPr>
            <w:tcW w:w="2835" w:type="dxa"/>
            <w:gridSpan w:val="2"/>
            <w:tcMar>
              <w:top w:w="30" w:type="dxa"/>
              <w:left w:w="60" w:type="dxa"/>
              <w:bottom w:w="30" w:type="dxa"/>
              <w:right w:w="60" w:type="dxa"/>
            </w:tcMar>
            <w:hideMark/>
          </w:tcPr>
          <w:p w14:paraId="41D37DB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37FC136A" w14:textId="77777777" w:rsidTr="007622A8">
        <w:tc>
          <w:tcPr>
            <w:tcW w:w="6864" w:type="dxa"/>
            <w:gridSpan w:val="4"/>
            <w:tcMar>
              <w:top w:w="30" w:type="dxa"/>
              <w:left w:w="60" w:type="dxa"/>
              <w:bottom w:w="30" w:type="dxa"/>
              <w:right w:w="60" w:type="dxa"/>
            </w:tcMar>
            <w:hideMark/>
          </w:tcPr>
          <w:p w14:paraId="1F3A2831"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Telefon:</w:t>
            </w:r>
          </w:p>
        </w:tc>
        <w:tc>
          <w:tcPr>
            <w:tcW w:w="2835" w:type="dxa"/>
            <w:gridSpan w:val="2"/>
            <w:tcMar>
              <w:top w:w="30" w:type="dxa"/>
              <w:left w:w="60" w:type="dxa"/>
              <w:bottom w:w="30" w:type="dxa"/>
              <w:right w:w="60" w:type="dxa"/>
            </w:tcMar>
            <w:hideMark/>
          </w:tcPr>
          <w:p w14:paraId="15249886"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1ECD007F" w14:textId="77777777" w:rsidTr="007622A8">
        <w:tc>
          <w:tcPr>
            <w:tcW w:w="6864" w:type="dxa"/>
            <w:gridSpan w:val="4"/>
            <w:tcMar>
              <w:top w:w="30" w:type="dxa"/>
              <w:left w:w="60" w:type="dxa"/>
              <w:bottom w:w="30" w:type="dxa"/>
              <w:right w:w="60" w:type="dxa"/>
            </w:tcMar>
            <w:hideMark/>
          </w:tcPr>
          <w:p w14:paraId="5C818EF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E-mail cím:</w:t>
            </w:r>
          </w:p>
        </w:tc>
        <w:tc>
          <w:tcPr>
            <w:tcW w:w="2835" w:type="dxa"/>
            <w:gridSpan w:val="2"/>
            <w:tcMar>
              <w:top w:w="30" w:type="dxa"/>
              <w:left w:w="60" w:type="dxa"/>
              <w:bottom w:w="30" w:type="dxa"/>
              <w:right w:w="60" w:type="dxa"/>
            </w:tcMar>
            <w:hideMark/>
          </w:tcPr>
          <w:p w14:paraId="7156822E"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5672DDBD" w14:textId="77777777" w:rsidTr="007622A8">
        <w:tc>
          <w:tcPr>
            <w:tcW w:w="6864" w:type="dxa"/>
            <w:gridSpan w:val="4"/>
            <w:tcMar>
              <w:top w:w="30" w:type="dxa"/>
              <w:left w:w="60" w:type="dxa"/>
              <w:bottom w:w="30" w:type="dxa"/>
              <w:right w:w="60" w:type="dxa"/>
            </w:tcMar>
            <w:hideMark/>
          </w:tcPr>
          <w:p w14:paraId="3998BD4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Internetcím (</w:t>
            </w:r>
            <w:r w:rsidRPr="00BA4B0A">
              <w:rPr>
                <w:rFonts w:ascii="Times New Roman" w:hAnsi="Times New Roman"/>
                <w:i/>
                <w:iCs/>
                <w:szCs w:val="24"/>
              </w:rPr>
              <w:t>adott esetben</w:t>
            </w:r>
            <w:r w:rsidRPr="00BA4B0A">
              <w:rPr>
                <w:rFonts w:ascii="Times New Roman" w:hAnsi="Times New Roman"/>
                <w:szCs w:val="24"/>
              </w:rPr>
              <w:t>):</w:t>
            </w:r>
          </w:p>
        </w:tc>
        <w:tc>
          <w:tcPr>
            <w:tcW w:w="2835" w:type="dxa"/>
            <w:gridSpan w:val="2"/>
            <w:tcMar>
              <w:top w:w="30" w:type="dxa"/>
              <w:left w:w="60" w:type="dxa"/>
              <w:bottom w:w="30" w:type="dxa"/>
              <w:right w:w="60" w:type="dxa"/>
            </w:tcMar>
            <w:hideMark/>
          </w:tcPr>
          <w:p w14:paraId="33A184D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7408B14B" w14:textId="77777777" w:rsidTr="007622A8">
        <w:tc>
          <w:tcPr>
            <w:tcW w:w="6864" w:type="dxa"/>
            <w:gridSpan w:val="4"/>
            <w:tcMar>
              <w:top w:w="30" w:type="dxa"/>
              <w:left w:w="60" w:type="dxa"/>
              <w:bottom w:w="30" w:type="dxa"/>
              <w:right w:w="60" w:type="dxa"/>
            </w:tcMar>
            <w:hideMark/>
          </w:tcPr>
          <w:p w14:paraId="0FB17221"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Általános információ:</w:t>
            </w:r>
          </w:p>
        </w:tc>
        <w:tc>
          <w:tcPr>
            <w:tcW w:w="2835" w:type="dxa"/>
            <w:gridSpan w:val="2"/>
            <w:tcMar>
              <w:top w:w="30" w:type="dxa"/>
              <w:left w:w="60" w:type="dxa"/>
              <w:bottom w:w="30" w:type="dxa"/>
              <w:right w:w="60" w:type="dxa"/>
            </w:tcMar>
            <w:hideMark/>
          </w:tcPr>
          <w:p w14:paraId="257426FE"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59F8D996" w14:textId="77777777" w:rsidTr="007622A8">
        <w:tc>
          <w:tcPr>
            <w:tcW w:w="6864" w:type="dxa"/>
            <w:gridSpan w:val="4"/>
            <w:tcMar>
              <w:top w:w="30" w:type="dxa"/>
              <w:left w:w="60" w:type="dxa"/>
              <w:bottom w:w="30" w:type="dxa"/>
              <w:right w:w="60" w:type="dxa"/>
            </w:tcMar>
            <w:hideMark/>
          </w:tcPr>
          <w:p w14:paraId="0C866DF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 gazdasági szereplő mikro-, kis- vagy középvállalkozás</w:t>
            </w:r>
            <w:r w:rsidRPr="00BA4B0A">
              <w:rPr>
                <w:rFonts w:ascii="Times New Roman" w:hAnsi="Times New Roman"/>
                <w:position w:val="10"/>
                <w:szCs w:val="24"/>
              </w:rPr>
              <w:t>7</w:t>
            </w:r>
            <w:r w:rsidRPr="00BA4B0A">
              <w:rPr>
                <w:rFonts w:ascii="Times New Roman" w:hAnsi="Times New Roman"/>
                <w:szCs w:val="24"/>
              </w:rPr>
              <w:t>?</w:t>
            </w:r>
          </w:p>
        </w:tc>
        <w:tc>
          <w:tcPr>
            <w:tcW w:w="2835" w:type="dxa"/>
            <w:gridSpan w:val="2"/>
            <w:tcMar>
              <w:top w:w="30" w:type="dxa"/>
              <w:left w:w="60" w:type="dxa"/>
              <w:bottom w:w="30" w:type="dxa"/>
              <w:right w:w="60" w:type="dxa"/>
            </w:tcMar>
            <w:hideMark/>
          </w:tcPr>
          <w:p w14:paraId="1C35E0AC"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1F961C65" w14:textId="77777777" w:rsidTr="007622A8">
        <w:tc>
          <w:tcPr>
            <w:tcW w:w="6864" w:type="dxa"/>
            <w:gridSpan w:val="4"/>
            <w:tcMar>
              <w:top w:w="30" w:type="dxa"/>
              <w:left w:w="60" w:type="dxa"/>
              <w:bottom w:w="30" w:type="dxa"/>
              <w:right w:w="60" w:type="dxa"/>
            </w:tcMar>
            <w:hideMark/>
          </w:tcPr>
          <w:p w14:paraId="3AC024B0"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u w:val="single"/>
              </w:rPr>
              <w:t>Csak ha a közbeszerzés fenntartott</w:t>
            </w:r>
            <w:r w:rsidRPr="00BA4B0A">
              <w:rPr>
                <w:rFonts w:ascii="Times New Roman" w:hAnsi="Times New Roman"/>
                <w:b/>
                <w:bCs/>
                <w:position w:val="10"/>
                <w:szCs w:val="24"/>
                <w:u w:val="single"/>
              </w:rPr>
              <w:t>8</w:t>
            </w:r>
            <w:r w:rsidRPr="00BA4B0A">
              <w:rPr>
                <w:rFonts w:ascii="Times New Roman" w:hAnsi="Times New Roman"/>
                <w:b/>
                <w:bCs/>
                <w:szCs w:val="24"/>
              </w:rPr>
              <w:t>: </w:t>
            </w:r>
            <w:r w:rsidRPr="00BA4B0A">
              <w:rPr>
                <w:rFonts w:ascii="Times New Roman" w:hAnsi="Times New Roman"/>
                <w:szCs w:val="24"/>
              </w:rPr>
              <w:t>A gazdasági szereplő </w:t>
            </w:r>
            <w:r w:rsidRPr="00BA4B0A">
              <w:rPr>
                <w:rFonts w:ascii="MingLiU" w:eastAsia="MingLiU" w:hAnsi="MingLiU" w:cs="MingLiU"/>
                <w:szCs w:val="24"/>
              </w:rPr>
              <w:br/>
            </w:r>
            <w:r w:rsidRPr="00BA4B0A">
              <w:rPr>
                <w:rFonts w:ascii="Times New Roman" w:hAnsi="Times New Roman"/>
                <w:szCs w:val="24"/>
              </w:rPr>
              <w:t>védett műhely, szociális vállalkozás</w:t>
            </w:r>
            <w:r w:rsidRPr="00BA4B0A">
              <w:rPr>
                <w:rFonts w:ascii="Times New Roman" w:hAnsi="Times New Roman"/>
                <w:b/>
                <w:bCs/>
                <w:position w:val="10"/>
                <w:szCs w:val="24"/>
              </w:rPr>
              <w:t>9</w:t>
            </w:r>
            <w:r w:rsidRPr="00BA4B0A">
              <w:rPr>
                <w:rFonts w:ascii="Times New Roman" w:hAnsi="Times New Roman"/>
                <w:b/>
                <w:bCs/>
                <w:szCs w:val="24"/>
              </w:rPr>
              <w:t> </w:t>
            </w:r>
            <w:r w:rsidRPr="00BA4B0A">
              <w:rPr>
                <w:rFonts w:ascii="Times New Roman" w:hAnsi="Times New Roman"/>
                <w:szCs w:val="24"/>
              </w:rPr>
              <w:t>vagy védett munkahely-</w:t>
            </w:r>
            <w:r w:rsidRPr="00BA4B0A">
              <w:rPr>
                <w:rFonts w:ascii="MingLiU" w:eastAsia="MingLiU" w:hAnsi="MingLiU" w:cs="MingLiU"/>
                <w:szCs w:val="24"/>
              </w:rPr>
              <w:br/>
            </w:r>
            <w:r w:rsidRPr="00BA4B0A">
              <w:rPr>
                <w:rFonts w:ascii="Times New Roman" w:hAnsi="Times New Roman"/>
                <w:szCs w:val="24"/>
              </w:rPr>
              <w:t>teremtési programok keretében fogja teljesíteni a szerződést? </w:t>
            </w:r>
            <w:r w:rsidRPr="00BA4B0A">
              <w:rPr>
                <w:rFonts w:ascii="MingLiU" w:eastAsia="MingLiU" w:hAnsi="MingLiU" w:cs="MingLiU"/>
                <w:szCs w:val="24"/>
              </w:rPr>
              <w:br/>
            </w:r>
            <w:r w:rsidRPr="00BA4B0A">
              <w:rPr>
                <w:rFonts w:ascii="Times New Roman" w:hAnsi="Times New Roman"/>
                <w:b/>
                <w:bCs/>
                <w:szCs w:val="24"/>
              </w:rPr>
              <w:t>Ha igen, </w:t>
            </w:r>
            <w:r w:rsidRPr="00BA4B0A">
              <w:rPr>
                <w:rFonts w:ascii="Times New Roman" w:hAnsi="Times New Roman"/>
                <w:szCs w:val="24"/>
              </w:rPr>
              <w:t>mi a fogyatékossággal élő vagy hátrányos helyzetű </w:t>
            </w:r>
            <w:r w:rsidRPr="00BA4B0A">
              <w:rPr>
                <w:rFonts w:ascii="MingLiU" w:eastAsia="MingLiU" w:hAnsi="MingLiU" w:cs="MingLiU"/>
                <w:szCs w:val="24"/>
              </w:rPr>
              <w:br/>
            </w:r>
            <w:r w:rsidRPr="00BA4B0A">
              <w:rPr>
                <w:rFonts w:ascii="Times New Roman" w:hAnsi="Times New Roman"/>
                <w:szCs w:val="24"/>
              </w:rPr>
              <w:t>munkavállalók százalékos aránya?</w:t>
            </w:r>
            <w:r w:rsidRPr="00BA4B0A">
              <w:rPr>
                <w:rFonts w:ascii="MingLiU" w:eastAsia="MingLiU" w:hAnsi="MingLiU" w:cs="MingLiU"/>
                <w:szCs w:val="24"/>
              </w:rPr>
              <w:br/>
            </w:r>
            <w:r w:rsidRPr="00BA4B0A">
              <w:rPr>
                <w:rFonts w:ascii="MingLiU" w:eastAsia="MingLiU" w:hAnsi="MingLiU" w:cs="MingLiU"/>
                <w:szCs w:val="24"/>
              </w:rPr>
              <w:br/>
            </w:r>
            <w:r w:rsidRPr="00BA4B0A">
              <w:rPr>
                <w:rFonts w:ascii="Times New Roman" w:hAnsi="Times New Roman"/>
                <w:szCs w:val="24"/>
              </w:rPr>
              <w:t>Ha szükséges, kérjük, adja meg, hogy az érintett munkavállalók a fogyatékossággal élő vagy hátrányos helyzetű munkavállalók mely kategóriájába vagy kategóriáiba tartoznak.</w:t>
            </w:r>
          </w:p>
        </w:tc>
        <w:tc>
          <w:tcPr>
            <w:tcW w:w="2835" w:type="dxa"/>
            <w:gridSpan w:val="2"/>
            <w:tcMar>
              <w:top w:w="30" w:type="dxa"/>
              <w:left w:w="60" w:type="dxa"/>
              <w:bottom w:w="30" w:type="dxa"/>
              <w:right w:w="60" w:type="dxa"/>
            </w:tcMar>
            <w:hideMark/>
          </w:tcPr>
          <w:p w14:paraId="784C3B91"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szCs w:val="24"/>
              </w:rPr>
              <w:br/>
              <w:t>[...]</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szCs w:val="24"/>
              </w:rPr>
              <w:br/>
              <w:t>[....]</w:t>
            </w:r>
          </w:p>
        </w:tc>
      </w:tr>
      <w:tr w:rsidR="009423B7" w:rsidRPr="00BA4B0A" w14:paraId="71E4DA62" w14:textId="77777777" w:rsidTr="007622A8">
        <w:tc>
          <w:tcPr>
            <w:tcW w:w="6864" w:type="dxa"/>
            <w:gridSpan w:val="4"/>
            <w:tcMar>
              <w:top w:w="30" w:type="dxa"/>
              <w:left w:w="60" w:type="dxa"/>
              <w:bottom w:w="30" w:type="dxa"/>
              <w:right w:w="60" w:type="dxa"/>
            </w:tcMar>
            <w:hideMark/>
          </w:tcPr>
          <w:p w14:paraId="5CCC05C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Adott esetben, a gazdasági szereplő szerepel-e az elismert (minősített) gazdasági szereplők hivatalos jegyzékében, vagy rendelkezik-e azzal egyenértékű igazolással (pl. nemzeti (elő)minősítési rendszer keretében)?</w:t>
            </w:r>
          </w:p>
        </w:tc>
        <w:tc>
          <w:tcPr>
            <w:tcW w:w="2835" w:type="dxa"/>
            <w:gridSpan w:val="2"/>
            <w:tcMar>
              <w:top w:w="30" w:type="dxa"/>
              <w:left w:w="60" w:type="dxa"/>
              <w:bottom w:w="30" w:type="dxa"/>
              <w:right w:w="60" w:type="dxa"/>
            </w:tcMar>
            <w:hideMark/>
          </w:tcPr>
          <w:p w14:paraId="1A05F71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 [ ] Nem alkalmazható</w:t>
            </w:r>
          </w:p>
        </w:tc>
      </w:tr>
      <w:tr w:rsidR="009423B7" w:rsidRPr="00BA4B0A" w14:paraId="0F381667" w14:textId="77777777" w:rsidTr="007622A8">
        <w:tc>
          <w:tcPr>
            <w:tcW w:w="6864" w:type="dxa"/>
            <w:gridSpan w:val="4"/>
            <w:tcMar>
              <w:top w:w="30" w:type="dxa"/>
              <w:left w:w="60" w:type="dxa"/>
              <w:bottom w:w="30" w:type="dxa"/>
              <w:right w:w="60" w:type="dxa"/>
            </w:tcMar>
            <w:hideMark/>
          </w:tcPr>
          <w:p w14:paraId="739AE82C"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p>
        </w:tc>
        <w:tc>
          <w:tcPr>
            <w:tcW w:w="2835" w:type="dxa"/>
            <w:gridSpan w:val="2"/>
            <w:tcMar>
              <w:top w:w="30" w:type="dxa"/>
              <w:left w:w="60" w:type="dxa"/>
              <w:bottom w:w="30" w:type="dxa"/>
              <w:right w:w="60" w:type="dxa"/>
            </w:tcMar>
            <w:hideMark/>
          </w:tcPr>
          <w:p w14:paraId="18C9C285" w14:textId="77777777" w:rsidR="009423B7" w:rsidRPr="00BA4B0A" w:rsidRDefault="009423B7" w:rsidP="007622A8">
            <w:pPr>
              <w:spacing w:after="0"/>
              <w:rPr>
                <w:rFonts w:ascii="Times New Roman" w:hAnsi="Times New Roman"/>
                <w:szCs w:val="24"/>
              </w:rPr>
            </w:pPr>
          </w:p>
        </w:tc>
      </w:tr>
      <w:tr w:rsidR="009423B7" w:rsidRPr="00BA4B0A" w14:paraId="76D6D00A" w14:textId="77777777" w:rsidTr="007622A8">
        <w:tc>
          <w:tcPr>
            <w:tcW w:w="6864" w:type="dxa"/>
            <w:gridSpan w:val="4"/>
            <w:tcMar>
              <w:top w:w="30" w:type="dxa"/>
              <w:left w:w="60" w:type="dxa"/>
              <w:bottom w:w="30" w:type="dxa"/>
              <w:right w:w="60" w:type="dxa"/>
            </w:tcMar>
            <w:hideMark/>
          </w:tcPr>
          <w:p w14:paraId="75C015BA"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u w:val="single"/>
              </w:rPr>
              <w:lastRenderedPageBreak/>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Mar>
              <w:top w:w="30" w:type="dxa"/>
              <w:left w:w="60" w:type="dxa"/>
              <w:bottom w:w="30" w:type="dxa"/>
              <w:right w:w="60" w:type="dxa"/>
            </w:tcMar>
            <w:hideMark/>
          </w:tcPr>
          <w:p w14:paraId="650E7622" w14:textId="77777777" w:rsidR="009423B7" w:rsidRPr="00BA4B0A" w:rsidRDefault="009423B7" w:rsidP="007622A8">
            <w:pPr>
              <w:spacing w:after="0"/>
              <w:rPr>
                <w:rFonts w:ascii="Times New Roman" w:hAnsi="Times New Roman"/>
                <w:szCs w:val="24"/>
              </w:rPr>
            </w:pPr>
          </w:p>
        </w:tc>
      </w:tr>
      <w:tr w:rsidR="009423B7" w:rsidRPr="00BA4B0A" w14:paraId="58CFF427" w14:textId="77777777" w:rsidTr="007622A8">
        <w:tc>
          <w:tcPr>
            <w:tcW w:w="6864" w:type="dxa"/>
            <w:gridSpan w:val="4"/>
            <w:tcMar>
              <w:top w:w="30" w:type="dxa"/>
              <w:left w:w="60" w:type="dxa"/>
              <w:bottom w:w="30" w:type="dxa"/>
              <w:right w:w="60" w:type="dxa"/>
            </w:tcMar>
            <w:hideMark/>
          </w:tcPr>
          <w:p w14:paraId="29F7F9BC"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Kérjük, adott esetben adja meg a jegyzék vagy az igazolás nevét és a vonatkozó nyilvántartási vagy igazolási számot:</w:t>
            </w:r>
          </w:p>
        </w:tc>
        <w:tc>
          <w:tcPr>
            <w:tcW w:w="2835" w:type="dxa"/>
            <w:gridSpan w:val="2"/>
            <w:tcMar>
              <w:top w:w="30" w:type="dxa"/>
              <w:left w:w="60" w:type="dxa"/>
              <w:bottom w:w="30" w:type="dxa"/>
              <w:right w:w="60" w:type="dxa"/>
            </w:tcMar>
            <w:hideMark/>
          </w:tcPr>
          <w:p w14:paraId="29345C91"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w:t>
            </w:r>
          </w:p>
        </w:tc>
      </w:tr>
      <w:tr w:rsidR="009423B7" w:rsidRPr="00BA4B0A" w14:paraId="0F40ACBA" w14:textId="77777777" w:rsidTr="007622A8">
        <w:tc>
          <w:tcPr>
            <w:tcW w:w="6864" w:type="dxa"/>
            <w:gridSpan w:val="4"/>
            <w:tcMar>
              <w:top w:w="30" w:type="dxa"/>
              <w:left w:w="60" w:type="dxa"/>
              <w:bottom w:w="30" w:type="dxa"/>
              <w:right w:w="60" w:type="dxa"/>
            </w:tcMar>
            <w:hideMark/>
          </w:tcPr>
          <w:p w14:paraId="3CD64EF7"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Ha a felvételről szóló igazolás vagy tanúsítvány elektronikusan elérhető, kérjük, tüntesse fel:</w:t>
            </w:r>
          </w:p>
        </w:tc>
        <w:tc>
          <w:tcPr>
            <w:tcW w:w="2835" w:type="dxa"/>
            <w:gridSpan w:val="2"/>
            <w:tcMar>
              <w:top w:w="30" w:type="dxa"/>
              <w:left w:w="60" w:type="dxa"/>
              <w:bottom w:w="30" w:type="dxa"/>
              <w:right w:w="60" w:type="dxa"/>
            </w:tcMar>
            <w:hideMark/>
          </w:tcPr>
          <w:p w14:paraId="04A0288F"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(internetcím, a kibocsátó hatóság vagy testület, a dokumentáció pontos hivatkozási adatai):</w:t>
            </w:r>
          </w:p>
        </w:tc>
      </w:tr>
      <w:tr w:rsidR="009423B7" w:rsidRPr="00BA4B0A" w14:paraId="78C27BA6" w14:textId="77777777" w:rsidTr="007622A8">
        <w:tc>
          <w:tcPr>
            <w:tcW w:w="6864" w:type="dxa"/>
            <w:gridSpan w:val="4"/>
            <w:tcMar>
              <w:top w:w="30" w:type="dxa"/>
              <w:left w:w="60" w:type="dxa"/>
              <w:bottom w:w="30" w:type="dxa"/>
              <w:right w:w="60" w:type="dxa"/>
            </w:tcMar>
            <w:hideMark/>
          </w:tcPr>
          <w:p w14:paraId="3F2F0694"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Kérjük, tüntesse fel a referenciákat, amelyeken a felvétel vagy a tanúsítás alapul, és adott esetben a hivatalos jegyzékben elért minősítést</w:t>
            </w:r>
            <w:r w:rsidRPr="00BA4B0A">
              <w:rPr>
                <w:rFonts w:ascii="Times New Roman" w:hAnsi="Times New Roman"/>
                <w:position w:val="10"/>
                <w:szCs w:val="24"/>
              </w:rPr>
              <w:t>10</w:t>
            </w:r>
            <w:r w:rsidRPr="00BA4B0A">
              <w:rPr>
                <w:rFonts w:ascii="Times New Roman" w:hAnsi="Times New Roman"/>
                <w:szCs w:val="24"/>
              </w:rPr>
              <w:t>:</w:t>
            </w:r>
          </w:p>
        </w:tc>
        <w:tc>
          <w:tcPr>
            <w:tcW w:w="2835" w:type="dxa"/>
            <w:gridSpan w:val="2"/>
            <w:tcMar>
              <w:top w:w="30" w:type="dxa"/>
              <w:left w:w="60" w:type="dxa"/>
              <w:bottom w:w="30" w:type="dxa"/>
              <w:right w:w="60" w:type="dxa"/>
            </w:tcMar>
            <w:hideMark/>
          </w:tcPr>
          <w:p w14:paraId="0A1C3FA6"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w:t>
            </w:r>
            <w:r w:rsidRPr="00BA4B0A">
              <w:rPr>
                <w:rFonts w:ascii="Times New Roman" w:hAnsi="Times New Roman"/>
                <w:i/>
                <w:iCs/>
                <w:szCs w:val="24"/>
              </w:rPr>
              <w:br/>
              <w:t>c) </w:t>
            </w:r>
            <w:r w:rsidRPr="00BA4B0A">
              <w:rPr>
                <w:rFonts w:ascii="Times New Roman" w:hAnsi="Times New Roman"/>
                <w:szCs w:val="24"/>
              </w:rPr>
              <w:t>[......]</w:t>
            </w:r>
          </w:p>
        </w:tc>
      </w:tr>
      <w:tr w:rsidR="009423B7" w:rsidRPr="00BA4B0A" w14:paraId="3C010A8F" w14:textId="77777777" w:rsidTr="007622A8">
        <w:tc>
          <w:tcPr>
            <w:tcW w:w="6864" w:type="dxa"/>
            <w:gridSpan w:val="4"/>
            <w:tcMar>
              <w:top w:w="30" w:type="dxa"/>
              <w:left w:w="60" w:type="dxa"/>
              <w:bottom w:w="30" w:type="dxa"/>
              <w:right w:w="60" w:type="dxa"/>
            </w:tcMar>
            <w:hideMark/>
          </w:tcPr>
          <w:p w14:paraId="580E7FEC"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A felvétel vagy a tanúsítás az összes előírt kiválasztási szempontra kiterjed?</w:t>
            </w:r>
          </w:p>
        </w:tc>
        <w:tc>
          <w:tcPr>
            <w:tcW w:w="2835" w:type="dxa"/>
            <w:gridSpan w:val="2"/>
            <w:tcMar>
              <w:top w:w="30" w:type="dxa"/>
              <w:left w:w="60" w:type="dxa"/>
              <w:bottom w:w="30" w:type="dxa"/>
              <w:right w:w="60" w:type="dxa"/>
            </w:tcMar>
            <w:hideMark/>
          </w:tcPr>
          <w:p w14:paraId="3F4E5AE0"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br/>
            </w:r>
            <w:r w:rsidRPr="00BA4B0A">
              <w:rPr>
                <w:rFonts w:ascii="Times New Roman" w:hAnsi="Times New Roman"/>
                <w:i/>
                <w:iCs/>
                <w:szCs w:val="24"/>
              </w:rPr>
              <w:t>d) </w:t>
            </w:r>
            <w:r w:rsidRPr="00BA4B0A">
              <w:rPr>
                <w:rFonts w:ascii="Times New Roman" w:hAnsi="Times New Roman"/>
                <w:szCs w:val="24"/>
              </w:rPr>
              <w:t>[ ] Igen [ ] Nem</w:t>
            </w:r>
          </w:p>
        </w:tc>
      </w:tr>
      <w:tr w:rsidR="009423B7" w:rsidRPr="00BA4B0A" w14:paraId="5420C32F" w14:textId="77777777" w:rsidTr="007622A8">
        <w:tc>
          <w:tcPr>
            <w:tcW w:w="1710" w:type="dxa"/>
            <w:tcMar>
              <w:top w:w="30" w:type="dxa"/>
              <w:left w:w="60" w:type="dxa"/>
              <w:bottom w:w="30" w:type="dxa"/>
              <w:right w:w="60" w:type="dxa"/>
            </w:tcMar>
            <w:hideMark/>
          </w:tcPr>
          <w:p w14:paraId="0EFED8DC" w14:textId="77777777" w:rsidR="009423B7" w:rsidRPr="00BA4B0A" w:rsidRDefault="009423B7" w:rsidP="007622A8">
            <w:pPr>
              <w:spacing w:after="0"/>
              <w:rPr>
                <w:rFonts w:ascii="Times New Roman" w:hAnsi="Times New Roman"/>
                <w:szCs w:val="24"/>
              </w:rPr>
            </w:pPr>
          </w:p>
        </w:tc>
        <w:tc>
          <w:tcPr>
            <w:tcW w:w="7989" w:type="dxa"/>
            <w:gridSpan w:val="5"/>
            <w:tcMar>
              <w:top w:w="30" w:type="dxa"/>
              <w:left w:w="60" w:type="dxa"/>
              <w:bottom w:w="30" w:type="dxa"/>
              <w:right w:w="60" w:type="dxa"/>
            </w:tcMar>
            <w:hideMark/>
          </w:tcPr>
          <w:p w14:paraId="61D21948" w14:textId="77777777" w:rsidR="009423B7" w:rsidRPr="00BA4B0A" w:rsidRDefault="009423B7" w:rsidP="007622A8">
            <w:pPr>
              <w:spacing w:after="0"/>
              <w:rPr>
                <w:rFonts w:ascii="Times New Roman" w:hAnsi="Times New Roman"/>
                <w:szCs w:val="24"/>
              </w:rPr>
            </w:pPr>
          </w:p>
        </w:tc>
      </w:tr>
      <w:tr w:rsidR="009423B7" w:rsidRPr="00BA4B0A" w14:paraId="22C35139" w14:textId="77777777" w:rsidTr="007622A8">
        <w:tc>
          <w:tcPr>
            <w:tcW w:w="9699" w:type="dxa"/>
            <w:gridSpan w:val="6"/>
            <w:tcMar>
              <w:top w:w="30" w:type="dxa"/>
              <w:left w:w="60" w:type="dxa"/>
              <w:bottom w:w="30" w:type="dxa"/>
              <w:right w:w="60" w:type="dxa"/>
            </w:tcMar>
            <w:hideMark/>
          </w:tcPr>
          <w:p w14:paraId="07ECCEB9" w14:textId="77777777" w:rsidR="009423B7" w:rsidRPr="00BA4B0A" w:rsidRDefault="009423B7" w:rsidP="007622A8">
            <w:pPr>
              <w:spacing w:after="0"/>
              <w:rPr>
                <w:rFonts w:ascii="Times New Roman" w:hAnsi="Times New Roman"/>
                <w:szCs w:val="24"/>
              </w:rPr>
            </w:pPr>
          </w:p>
        </w:tc>
      </w:tr>
      <w:tr w:rsidR="009423B7" w:rsidRPr="00BA4B0A" w14:paraId="064C5A12"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3A0FAC28"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6</w:t>
            </w:r>
            <w:r w:rsidRPr="00426BAB">
              <w:rPr>
                <w:rFonts w:ascii="Times New Roman" w:hAnsi="Times New Roman"/>
                <w:sz w:val="16"/>
                <w:szCs w:val="16"/>
              </w:rPr>
              <w:t> Kérjük, ismételje meg a kapcsolattartó személyekre vonatkozó információt, ahányszor szükséges.</w:t>
            </w:r>
          </w:p>
        </w:tc>
      </w:tr>
      <w:tr w:rsidR="009423B7" w:rsidRPr="00BA4B0A" w14:paraId="2CD55E28"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3A28085B"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7</w:t>
            </w:r>
            <w:r w:rsidRPr="00426BAB">
              <w:rPr>
                <w:rFonts w:ascii="Times New Roman" w:hAnsi="Times New Roman"/>
                <w:sz w:val="16"/>
                <w:szCs w:val="16"/>
              </w:rPr>
              <w:t> Lásd a Bizottság 2003. május 6-i ajánlását a mikro-, kis és középvállalkozások meghatározásáról (HL L 124., 2003.5.20., 36. o.). Ez az információ csak statisztikai célból szükséges.</w:t>
            </w:r>
          </w:p>
        </w:tc>
      </w:tr>
      <w:tr w:rsidR="009423B7" w:rsidRPr="00BA4B0A" w14:paraId="15B7594E"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1089E8DE" w14:textId="77777777" w:rsidR="009423B7" w:rsidRPr="00426BAB" w:rsidRDefault="009423B7" w:rsidP="007622A8">
            <w:pPr>
              <w:spacing w:after="0"/>
              <w:rPr>
                <w:rFonts w:ascii="Times New Roman" w:hAnsi="Times New Roman"/>
                <w:sz w:val="16"/>
                <w:szCs w:val="16"/>
              </w:rPr>
            </w:pPr>
            <w:r w:rsidRPr="00426BAB">
              <w:rPr>
                <w:rFonts w:ascii="Times New Roman" w:hAnsi="Times New Roman"/>
                <w:b/>
                <w:bCs/>
                <w:sz w:val="16"/>
                <w:szCs w:val="16"/>
              </w:rPr>
              <w:t>Mikrovállalkozás: </w:t>
            </w:r>
            <w:r w:rsidRPr="00426BAB">
              <w:rPr>
                <w:rFonts w:ascii="Times New Roman" w:hAnsi="Times New Roman"/>
                <w:sz w:val="16"/>
                <w:szCs w:val="16"/>
              </w:rPr>
              <w:t>olyan vállalkozás, amely </w:t>
            </w:r>
            <w:r w:rsidRPr="00426BAB">
              <w:rPr>
                <w:rFonts w:ascii="Times New Roman" w:hAnsi="Times New Roman"/>
                <w:b/>
                <w:bCs/>
                <w:sz w:val="16"/>
                <w:szCs w:val="16"/>
              </w:rPr>
              <w:t>10-nél kevesebb főt foglalkoztat, </w:t>
            </w:r>
            <w:r w:rsidRPr="00426BAB">
              <w:rPr>
                <w:rFonts w:ascii="Times New Roman" w:hAnsi="Times New Roman"/>
                <w:sz w:val="16"/>
                <w:szCs w:val="16"/>
              </w:rPr>
              <w:t>és amelynek éves forgalma és/vagy éves mérlegfőösszege </w:t>
            </w:r>
            <w:r w:rsidRPr="00426BAB">
              <w:rPr>
                <w:rFonts w:ascii="Times New Roman" w:hAnsi="Times New Roman"/>
                <w:b/>
                <w:bCs/>
                <w:sz w:val="16"/>
                <w:szCs w:val="16"/>
              </w:rPr>
              <w:t>nem haladja meg a 2 millió eurót</w:t>
            </w:r>
            <w:r w:rsidRPr="00426BAB">
              <w:rPr>
                <w:rFonts w:ascii="Times New Roman" w:hAnsi="Times New Roman"/>
                <w:sz w:val="16"/>
                <w:szCs w:val="16"/>
              </w:rPr>
              <w:t>.</w:t>
            </w:r>
          </w:p>
        </w:tc>
      </w:tr>
      <w:tr w:rsidR="009423B7" w:rsidRPr="00BA4B0A" w14:paraId="61588143"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35E9B1D8" w14:textId="77777777" w:rsidR="009423B7" w:rsidRPr="00426BAB" w:rsidRDefault="009423B7" w:rsidP="007622A8">
            <w:pPr>
              <w:spacing w:after="0"/>
              <w:rPr>
                <w:rFonts w:ascii="Times New Roman" w:hAnsi="Times New Roman"/>
                <w:sz w:val="16"/>
                <w:szCs w:val="16"/>
              </w:rPr>
            </w:pPr>
            <w:r w:rsidRPr="00426BAB">
              <w:rPr>
                <w:rFonts w:ascii="Times New Roman" w:hAnsi="Times New Roman"/>
                <w:b/>
                <w:bCs/>
                <w:sz w:val="16"/>
                <w:szCs w:val="16"/>
              </w:rPr>
              <w:t>Kisvállalkozás: </w:t>
            </w:r>
            <w:r w:rsidRPr="00426BAB">
              <w:rPr>
                <w:rFonts w:ascii="Times New Roman" w:hAnsi="Times New Roman"/>
                <w:sz w:val="16"/>
                <w:szCs w:val="16"/>
              </w:rPr>
              <w:t>olyan vállalkozás, amely </w:t>
            </w:r>
            <w:r w:rsidRPr="00426BAB">
              <w:rPr>
                <w:rFonts w:ascii="Times New Roman" w:hAnsi="Times New Roman"/>
                <w:b/>
                <w:bCs/>
                <w:sz w:val="16"/>
                <w:szCs w:val="16"/>
              </w:rPr>
              <w:t>50-nél kevesebb főt foglalkoztat</w:t>
            </w:r>
            <w:r w:rsidRPr="00426BAB">
              <w:rPr>
                <w:rFonts w:ascii="Times New Roman" w:hAnsi="Times New Roman"/>
                <w:sz w:val="16"/>
                <w:szCs w:val="16"/>
              </w:rPr>
              <w:t>, és amelynek éves forgalma és/vagy éves mérlegfőösszege </w:t>
            </w:r>
            <w:r w:rsidRPr="00426BAB">
              <w:rPr>
                <w:rFonts w:ascii="Times New Roman" w:hAnsi="Times New Roman"/>
                <w:b/>
                <w:bCs/>
                <w:sz w:val="16"/>
                <w:szCs w:val="16"/>
              </w:rPr>
              <w:t>nem haladja meg a 10 millió eurót</w:t>
            </w:r>
            <w:r w:rsidRPr="00426BAB">
              <w:rPr>
                <w:rFonts w:ascii="Times New Roman" w:hAnsi="Times New Roman"/>
                <w:sz w:val="16"/>
                <w:szCs w:val="16"/>
              </w:rPr>
              <w:t>;</w:t>
            </w:r>
          </w:p>
        </w:tc>
      </w:tr>
      <w:tr w:rsidR="009423B7" w:rsidRPr="00BA4B0A" w14:paraId="5CD734CE"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1B63C05B" w14:textId="77777777" w:rsidR="009423B7" w:rsidRPr="00426BAB" w:rsidRDefault="009423B7" w:rsidP="007622A8">
            <w:pPr>
              <w:spacing w:after="0"/>
              <w:rPr>
                <w:rFonts w:ascii="Times New Roman" w:hAnsi="Times New Roman"/>
                <w:sz w:val="16"/>
                <w:szCs w:val="16"/>
              </w:rPr>
            </w:pPr>
            <w:r w:rsidRPr="00426BAB">
              <w:rPr>
                <w:rFonts w:ascii="Times New Roman" w:hAnsi="Times New Roman"/>
                <w:b/>
                <w:bCs/>
                <w:sz w:val="16"/>
                <w:szCs w:val="16"/>
              </w:rPr>
              <w:t>Középvállalkozás: olyan vállalkozás, amely nem mikro- és nem kisvállalkozás, és </w:t>
            </w:r>
            <w:r w:rsidRPr="00426BAB">
              <w:rPr>
                <w:rFonts w:ascii="Times New Roman" w:hAnsi="Times New Roman"/>
                <w:sz w:val="16"/>
                <w:szCs w:val="16"/>
              </w:rPr>
              <w:t>amely </w:t>
            </w:r>
            <w:r w:rsidRPr="00426BAB">
              <w:rPr>
                <w:rFonts w:ascii="Times New Roman" w:hAnsi="Times New Roman"/>
                <w:b/>
                <w:bCs/>
                <w:sz w:val="16"/>
                <w:szCs w:val="16"/>
              </w:rPr>
              <w:t>250-nél kevesebb főt foglalkoztat, </w:t>
            </w:r>
            <w:r w:rsidRPr="00426BAB">
              <w:rPr>
                <w:rFonts w:ascii="Times New Roman" w:hAnsi="Times New Roman"/>
                <w:sz w:val="16"/>
                <w:szCs w:val="16"/>
              </w:rPr>
              <w:t>és amelynek </w:t>
            </w:r>
            <w:r w:rsidRPr="00426BAB">
              <w:rPr>
                <w:rFonts w:ascii="Times New Roman" w:hAnsi="Times New Roman"/>
                <w:b/>
                <w:bCs/>
                <w:sz w:val="16"/>
                <w:szCs w:val="16"/>
              </w:rPr>
              <w:t>éves forgalma nem haladja meg az 50 millió eurót</w:t>
            </w:r>
            <w:r w:rsidRPr="00426BAB">
              <w:rPr>
                <w:rFonts w:ascii="Times New Roman" w:hAnsi="Times New Roman"/>
                <w:sz w:val="16"/>
                <w:szCs w:val="16"/>
              </w:rPr>
              <w:t>, </w:t>
            </w:r>
            <w:r w:rsidRPr="00426BAB">
              <w:rPr>
                <w:rFonts w:ascii="Times New Roman" w:hAnsi="Times New Roman"/>
                <w:b/>
                <w:bCs/>
                <w:i/>
                <w:iCs/>
                <w:sz w:val="16"/>
                <w:szCs w:val="16"/>
              </w:rPr>
              <w:t>és/vagy </w:t>
            </w:r>
            <w:r w:rsidRPr="00426BAB">
              <w:rPr>
                <w:rFonts w:ascii="Times New Roman" w:hAnsi="Times New Roman"/>
                <w:b/>
                <w:bCs/>
                <w:sz w:val="16"/>
                <w:szCs w:val="16"/>
              </w:rPr>
              <w:t>éves mérlegfőösszege nem haladja meg a 43 millió eurót</w:t>
            </w:r>
            <w:r w:rsidRPr="00426BAB">
              <w:rPr>
                <w:rFonts w:ascii="Times New Roman" w:hAnsi="Times New Roman"/>
                <w:sz w:val="16"/>
                <w:szCs w:val="16"/>
              </w:rPr>
              <w:t>.</w:t>
            </w:r>
          </w:p>
        </w:tc>
      </w:tr>
      <w:tr w:rsidR="009423B7" w:rsidRPr="00BA4B0A" w14:paraId="0AAE7F46"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4711A332"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8</w:t>
            </w:r>
            <w:r w:rsidRPr="00426BAB">
              <w:rPr>
                <w:rFonts w:ascii="Times New Roman" w:hAnsi="Times New Roman"/>
                <w:sz w:val="16"/>
                <w:szCs w:val="16"/>
              </w:rPr>
              <w:t> Lásd a szerződésről szóló hirdetmény III.1.5. pontját.</w:t>
            </w:r>
          </w:p>
        </w:tc>
      </w:tr>
      <w:tr w:rsidR="009423B7" w:rsidRPr="00BA4B0A" w14:paraId="5972B49E"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63554631"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9</w:t>
            </w:r>
            <w:r w:rsidRPr="00426BAB">
              <w:rPr>
                <w:rFonts w:ascii="Times New Roman" w:hAnsi="Times New Roman"/>
                <w:sz w:val="16"/>
                <w:szCs w:val="16"/>
              </w:rPr>
              <w:t> Azaz fő célja a fogyatékossággal élő vagy hátrányos helyzetű személyek szociális és szakmai beilleszkedése.</w:t>
            </w:r>
          </w:p>
        </w:tc>
      </w:tr>
      <w:tr w:rsidR="009423B7" w:rsidRPr="00BA4B0A" w14:paraId="1D0FCA07"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2088040A"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10</w:t>
            </w:r>
            <w:r w:rsidRPr="00426BAB">
              <w:rPr>
                <w:rFonts w:ascii="Times New Roman" w:hAnsi="Times New Roman"/>
                <w:sz w:val="16"/>
                <w:szCs w:val="16"/>
              </w:rPr>
              <w:t> A hivatkozások és a minősítés, ha van ilyen, a tanúsításon szerepelnek.</w:t>
            </w:r>
          </w:p>
        </w:tc>
      </w:tr>
      <w:tr w:rsidR="009423B7" w:rsidRPr="00BA4B0A" w14:paraId="2B8F2EE9" w14:textId="77777777" w:rsidTr="007622A8">
        <w:tc>
          <w:tcPr>
            <w:tcW w:w="9699" w:type="dxa"/>
            <w:gridSpan w:val="6"/>
            <w:tcMar>
              <w:top w:w="30" w:type="dxa"/>
              <w:left w:w="60" w:type="dxa"/>
              <w:bottom w:w="30" w:type="dxa"/>
              <w:right w:w="60" w:type="dxa"/>
            </w:tcMar>
            <w:hideMark/>
          </w:tcPr>
          <w:p w14:paraId="01C63295" w14:textId="77777777" w:rsidR="009423B7" w:rsidRPr="00BA4B0A" w:rsidRDefault="009423B7" w:rsidP="007622A8">
            <w:pPr>
              <w:spacing w:after="0"/>
              <w:rPr>
                <w:rFonts w:ascii="Times New Roman" w:hAnsi="Times New Roman"/>
                <w:szCs w:val="24"/>
              </w:rPr>
            </w:pPr>
          </w:p>
        </w:tc>
      </w:tr>
      <w:tr w:rsidR="009423B7" w:rsidRPr="00BA4B0A" w14:paraId="42327CA0" w14:textId="77777777" w:rsidTr="007622A8">
        <w:tc>
          <w:tcPr>
            <w:tcW w:w="6439" w:type="dxa"/>
            <w:gridSpan w:val="3"/>
            <w:tcMar>
              <w:top w:w="30" w:type="dxa"/>
              <w:left w:w="60" w:type="dxa"/>
              <w:bottom w:w="30" w:type="dxa"/>
              <w:right w:w="60" w:type="dxa"/>
            </w:tcMar>
            <w:hideMark/>
          </w:tcPr>
          <w:p w14:paraId="2F075DA4"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nem:</w:t>
            </w:r>
          </w:p>
        </w:tc>
        <w:tc>
          <w:tcPr>
            <w:tcW w:w="3260" w:type="dxa"/>
            <w:gridSpan w:val="3"/>
            <w:tcMar>
              <w:top w:w="30" w:type="dxa"/>
              <w:left w:w="60" w:type="dxa"/>
              <w:bottom w:w="30" w:type="dxa"/>
              <w:right w:w="60" w:type="dxa"/>
            </w:tcMar>
            <w:hideMark/>
          </w:tcPr>
          <w:p w14:paraId="48A02183" w14:textId="77777777" w:rsidR="009423B7" w:rsidRPr="00BA4B0A" w:rsidRDefault="009423B7" w:rsidP="007622A8">
            <w:pPr>
              <w:spacing w:after="0"/>
              <w:rPr>
                <w:rFonts w:ascii="Times New Roman" w:hAnsi="Times New Roman"/>
                <w:szCs w:val="24"/>
              </w:rPr>
            </w:pPr>
          </w:p>
        </w:tc>
      </w:tr>
      <w:tr w:rsidR="009423B7" w:rsidRPr="00BA4B0A" w14:paraId="329B111B" w14:textId="77777777" w:rsidTr="007622A8">
        <w:tc>
          <w:tcPr>
            <w:tcW w:w="6439" w:type="dxa"/>
            <w:gridSpan w:val="3"/>
            <w:tcMar>
              <w:top w:w="30" w:type="dxa"/>
              <w:left w:w="60" w:type="dxa"/>
              <w:bottom w:w="30" w:type="dxa"/>
              <w:right w:w="60" w:type="dxa"/>
            </w:tcMar>
            <w:hideMark/>
          </w:tcPr>
          <w:p w14:paraId="25E3DE64"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u w:val="single"/>
              </w:rPr>
              <w:t>Ezen kívül kérjük, hogy </w:t>
            </w:r>
            <w:r w:rsidRPr="00BA4B0A">
              <w:rPr>
                <w:rFonts w:ascii="Times New Roman" w:hAnsi="Times New Roman"/>
                <w:b/>
                <w:bCs/>
                <w:i/>
                <w:iCs/>
                <w:szCs w:val="24"/>
                <w:u w:val="single"/>
              </w:rPr>
              <w:t>KIZÁRÓLAG </w:t>
            </w:r>
            <w:r w:rsidRPr="00BA4B0A">
              <w:rPr>
                <w:rFonts w:ascii="Times New Roman" w:hAnsi="Times New Roman"/>
                <w:b/>
                <w:bCs/>
                <w:szCs w:val="24"/>
                <w:u w:val="single"/>
              </w:rPr>
              <w:t>akkor töltse ki a hiányzó információt a IV. rész A., B., C. vagy D. szakaszában az esettől függően,</w:t>
            </w:r>
          </w:p>
        </w:tc>
        <w:tc>
          <w:tcPr>
            <w:tcW w:w="3260" w:type="dxa"/>
            <w:gridSpan w:val="3"/>
            <w:tcMar>
              <w:top w:w="30" w:type="dxa"/>
              <w:left w:w="60" w:type="dxa"/>
              <w:bottom w:w="30" w:type="dxa"/>
              <w:right w:w="60" w:type="dxa"/>
            </w:tcMar>
            <w:hideMark/>
          </w:tcPr>
          <w:p w14:paraId="31D77B1F" w14:textId="77777777" w:rsidR="009423B7" w:rsidRPr="00BA4B0A" w:rsidRDefault="009423B7" w:rsidP="007622A8">
            <w:pPr>
              <w:spacing w:after="0"/>
              <w:rPr>
                <w:rFonts w:ascii="Times New Roman" w:hAnsi="Times New Roman"/>
                <w:szCs w:val="24"/>
              </w:rPr>
            </w:pPr>
          </w:p>
        </w:tc>
      </w:tr>
      <w:tr w:rsidR="009423B7" w:rsidRPr="00BA4B0A" w14:paraId="4A4A33A4" w14:textId="77777777" w:rsidTr="007622A8">
        <w:tc>
          <w:tcPr>
            <w:tcW w:w="6439" w:type="dxa"/>
            <w:gridSpan w:val="3"/>
            <w:tcMar>
              <w:top w:w="30" w:type="dxa"/>
              <w:left w:w="60" w:type="dxa"/>
              <w:bottom w:w="30" w:type="dxa"/>
              <w:right w:w="60" w:type="dxa"/>
            </w:tcMar>
            <w:hideMark/>
          </w:tcPr>
          <w:p w14:paraId="01EBFF2C"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ha a vonatkozó hirdetmény vagy közbeszerzési dokumentumok ezt előírják:</w:t>
            </w:r>
          </w:p>
        </w:tc>
        <w:tc>
          <w:tcPr>
            <w:tcW w:w="3260" w:type="dxa"/>
            <w:gridSpan w:val="3"/>
            <w:tcMar>
              <w:top w:w="30" w:type="dxa"/>
              <w:left w:w="60" w:type="dxa"/>
              <w:bottom w:w="30" w:type="dxa"/>
              <w:right w:w="60" w:type="dxa"/>
            </w:tcMar>
            <w:hideMark/>
          </w:tcPr>
          <w:p w14:paraId="55A8DD9A"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e) </w:t>
            </w:r>
            <w:r w:rsidRPr="00BA4B0A">
              <w:rPr>
                <w:rFonts w:ascii="Times New Roman" w:hAnsi="Times New Roman"/>
                <w:szCs w:val="24"/>
              </w:rPr>
              <w:t>[ ] Igen [ ] Nem</w:t>
            </w:r>
          </w:p>
        </w:tc>
      </w:tr>
      <w:tr w:rsidR="009423B7" w:rsidRPr="00BA4B0A" w14:paraId="0C042972" w14:textId="77777777" w:rsidTr="007622A8">
        <w:tc>
          <w:tcPr>
            <w:tcW w:w="6439" w:type="dxa"/>
            <w:gridSpan w:val="3"/>
            <w:tcMar>
              <w:top w:w="30" w:type="dxa"/>
              <w:left w:w="60" w:type="dxa"/>
              <w:bottom w:w="30" w:type="dxa"/>
              <w:right w:w="60" w:type="dxa"/>
            </w:tcMar>
            <w:hideMark/>
          </w:tcPr>
          <w:p w14:paraId="1BABEB21"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e) </w:t>
            </w:r>
            <w:r w:rsidRPr="00BA4B0A">
              <w:rPr>
                <w:rFonts w:ascii="Times New Roman" w:hAnsi="Times New Roman"/>
                <w:szCs w:val="24"/>
              </w:rPr>
              <w:t>A gazdasági szereplő tud-e </w:t>
            </w:r>
            <w:r w:rsidRPr="00BA4B0A">
              <w:rPr>
                <w:rFonts w:ascii="Times New Roman" w:hAnsi="Times New Roman"/>
                <w:b/>
                <w:bCs/>
                <w:szCs w:val="24"/>
              </w:rPr>
              <w:t>igazolást </w:t>
            </w:r>
            <w:r w:rsidRPr="00BA4B0A">
              <w:rPr>
                <w:rFonts w:ascii="Times New Roman" w:hAnsi="Times New Roman"/>
                <w:szCs w:val="24"/>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A4B0A">
              <w:rPr>
                <w:rFonts w:ascii="MingLiU" w:eastAsia="MingLiU" w:hAnsi="MingLiU" w:cs="MingLiU"/>
                <w:szCs w:val="24"/>
              </w:rPr>
              <w:br/>
            </w:r>
            <w:r w:rsidRPr="00BA4B0A">
              <w:rPr>
                <w:rFonts w:ascii="Times New Roman" w:hAnsi="Times New Roman"/>
                <w:i/>
                <w:iCs/>
                <w:szCs w:val="24"/>
              </w:rPr>
              <w:t>Ha a vonatkozó információ elektronikusan elérhető, kérjük, adja meg a következő információkat:</w:t>
            </w:r>
          </w:p>
        </w:tc>
        <w:tc>
          <w:tcPr>
            <w:tcW w:w="3260" w:type="dxa"/>
            <w:gridSpan w:val="3"/>
            <w:tcMar>
              <w:top w:w="30" w:type="dxa"/>
              <w:left w:w="60" w:type="dxa"/>
              <w:bottom w:w="30" w:type="dxa"/>
              <w:right w:w="60" w:type="dxa"/>
            </w:tcMar>
            <w:hideMark/>
          </w:tcPr>
          <w:p w14:paraId="2D680E95"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br/>
            </w:r>
            <w:r w:rsidRPr="00BA4B0A">
              <w:rPr>
                <w:rFonts w:ascii="Times New Roman" w:hAnsi="Times New Roman"/>
                <w:i/>
                <w:iCs/>
                <w:szCs w:val="24"/>
              </w:rPr>
              <w:br/>
            </w:r>
            <w:r w:rsidRPr="00BA4B0A">
              <w:rPr>
                <w:rFonts w:ascii="Times New Roman" w:hAnsi="Times New Roman"/>
                <w:i/>
                <w:iCs/>
                <w:szCs w:val="24"/>
              </w:rPr>
              <w:br/>
            </w:r>
            <w:r w:rsidRPr="00BA4B0A">
              <w:rPr>
                <w:rFonts w:ascii="Times New Roman" w:hAnsi="Times New Roman"/>
                <w:i/>
                <w:iCs/>
                <w:szCs w:val="24"/>
              </w:rPr>
              <w:br/>
            </w:r>
            <w:r w:rsidRPr="00BA4B0A">
              <w:rPr>
                <w:rFonts w:ascii="Times New Roman" w:hAnsi="Times New Roman"/>
                <w:i/>
                <w:iCs/>
                <w:szCs w:val="24"/>
              </w:rPr>
              <w:br/>
              <w:t xml:space="preserve">(internetcím, a kibocsátó hatóság vagy testület, a dokumentáció pontos </w:t>
            </w:r>
            <w:r w:rsidRPr="00BA4B0A">
              <w:rPr>
                <w:rFonts w:ascii="Times New Roman" w:hAnsi="Times New Roman"/>
                <w:i/>
                <w:iCs/>
                <w:szCs w:val="24"/>
              </w:rPr>
              <w:lastRenderedPageBreak/>
              <w:t>hivatkozási adatai):</w:t>
            </w:r>
            <w:r w:rsidRPr="00BA4B0A">
              <w:rPr>
                <w:rFonts w:ascii="MingLiU" w:eastAsia="MingLiU" w:hAnsi="MingLiU" w:cs="MingLiU"/>
                <w:i/>
                <w:iCs/>
                <w:szCs w:val="24"/>
              </w:rPr>
              <w:br/>
            </w:r>
            <w:r w:rsidRPr="00BA4B0A">
              <w:rPr>
                <w:rFonts w:ascii="Times New Roman" w:hAnsi="Times New Roman"/>
                <w:i/>
                <w:iCs/>
                <w:szCs w:val="24"/>
              </w:rPr>
              <w:t>[......][......][......][......]</w:t>
            </w:r>
          </w:p>
        </w:tc>
      </w:tr>
      <w:tr w:rsidR="009423B7" w:rsidRPr="00BA4B0A" w14:paraId="7D3D67A9" w14:textId="77777777" w:rsidTr="007622A8">
        <w:tc>
          <w:tcPr>
            <w:tcW w:w="6439" w:type="dxa"/>
            <w:gridSpan w:val="3"/>
            <w:tcMar>
              <w:top w:w="30" w:type="dxa"/>
              <w:left w:w="60" w:type="dxa"/>
              <w:bottom w:w="30" w:type="dxa"/>
              <w:right w:w="60" w:type="dxa"/>
            </w:tcMar>
            <w:hideMark/>
          </w:tcPr>
          <w:p w14:paraId="16B6C08D"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lastRenderedPageBreak/>
              <w:t>Részvétel formája:</w:t>
            </w:r>
          </w:p>
        </w:tc>
        <w:tc>
          <w:tcPr>
            <w:tcW w:w="3260" w:type="dxa"/>
            <w:gridSpan w:val="3"/>
            <w:tcMar>
              <w:top w:w="30" w:type="dxa"/>
              <w:left w:w="60" w:type="dxa"/>
              <w:bottom w:w="30" w:type="dxa"/>
              <w:right w:w="60" w:type="dxa"/>
            </w:tcMar>
            <w:hideMark/>
          </w:tcPr>
          <w:p w14:paraId="7C05954B"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692D2870" w14:textId="77777777" w:rsidTr="007622A8">
        <w:tc>
          <w:tcPr>
            <w:tcW w:w="6439" w:type="dxa"/>
            <w:gridSpan w:val="3"/>
            <w:tcMar>
              <w:top w:w="30" w:type="dxa"/>
              <w:left w:w="60" w:type="dxa"/>
              <w:bottom w:w="30" w:type="dxa"/>
              <w:right w:w="60" w:type="dxa"/>
            </w:tcMar>
            <w:hideMark/>
          </w:tcPr>
          <w:p w14:paraId="37BEC3B1"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 gazdasági szereplő másokkal együtt vesz részt a közbeszerzési eljárásban?</w:t>
            </w:r>
            <w:r w:rsidRPr="00BA4B0A">
              <w:rPr>
                <w:rFonts w:ascii="Times New Roman" w:hAnsi="Times New Roman"/>
                <w:position w:val="10"/>
                <w:szCs w:val="24"/>
              </w:rPr>
              <w:t>11</w:t>
            </w:r>
          </w:p>
        </w:tc>
        <w:tc>
          <w:tcPr>
            <w:tcW w:w="3260" w:type="dxa"/>
            <w:gridSpan w:val="3"/>
            <w:tcMar>
              <w:top w:w="30" w:type="dxa"/>
              <w:left w:w="60" w:type="dxa"/>
              <w:bottom w:w="30" w:type="dxa"/>
              <w:right w:w="60" w:type="dxa"/>
            </w:tcMar>
            <w:hideMark/>
          </w:tcPr>
          <w:p w14:paraId="2C663C89" w14:textId="77777777" w:rsidR="009423B7" w:rsidRPr="00BA4B0A" w:rsidRDefault="009423B7" w:rsidP="007622A8">
            <w:pPr>
              <w:spacing w:after="0"/>
              <w:rPr>
                <w:rFonts w:ascii="Times New Roman" w:hAnsi="Times New Roman"/>
                <w:szCs w:val="24"/>
              </w:rPr>
            </w:pPr>
            <w:r w:rsidRPr="00BA4B0A">
              <w:rPr>
                <w:rFonts w:ascii="Times New Roman" w:hAnsi="Times New Roman"/>
                <w:position w:val="10"/>
                <w:szCs w:val="24"/>
              </w:rPr>
              <w:t>[ ] Igen [ ] Nem</w:t>
            </w:r>
          </w:p>
        </w:tc>
      </w:tr>
      <w:tr w:rsidR="009423B7" w:rsidRPr="00BA4B0A" w14:paraId="1F62FDE8"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04753445" w14:textId="77777777" w:rsidR="009423B7" w:rsidRPr="00426BAB" w:rsidRDefault="009423B7" w:rsidP="007622A8">
            <w:pPr>
              <w:spacing w:after="0"/>
              <w:rPr>
                <w:rFonts w:ascii="Times New Roman" w:hAnsi="Times New Roman"/>
                <w:sz w:val="16"/>
                <w:szCs w:val="16"/>
              </w:rPr>
            </w:pPr>
            <w:r w:rsidRPr="00426BAB">
              <w:rPr>
                <w:rFonts w:ascii="Times New Roman" w:hAnsi="Times New Roman"/>
                <w:b/>
                <w:bCs/>
                <w:i/>
                <w:iCs/>
                <w:sz w:val="16"/>
                <w:szCs w:val="16"/>
              </w:rPr>
              <w:t>Ha igen</w:t>
            </w:r>
            <w:r w:rsidRPr="00426BAB">
              <w:rPr>
                <w:rFonts w:ascii="Times New Roman" w:hAnsi="Times New Roman"/>
                <w:i/>
                <w:iCs/>
                <w:sz w:val="16"/>
                <w:szCs w:val="16"/>
              </w:rPr>
              <w:t>, kérjük, biztosítsa, hogy a többi érintett külön egységes európai közbeszerzési dokumentum formanyomtatványt nyújtson be.</w:t>
            </w:r>
          </w:p>
        </w:tc>
      </w:tr>
      <w:tr w:rsidR="009423B7" w:rsidRPr="00BA4B0A" w14:paraId="0225B5E3" w14:textId="77777777" w:rsidTr="007622A8">
        <w:tc>
          <w:tcPr>
            <w:tcW w:w="6156" w:type="dxa"/>
            <w:gridSpan w:val="2"/>
            <w:tcMar>
              <w:top w:w="30" w:type="dxa"/>
              <w:left w:w="60" w:type="dxa"/>
              <w:bottom w:w="30" w:type="dxa"/>
              <w:right w:w="60" w:type="dxa"/>
            </w:tcMar>
            <w:hideMark/>
          </w:tcPr>
          <w:p w14:paraId="33B361A8"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p>
        </w:tc>
        <w:tc>
          <w:tcPr>
            <w:tcW w:w="3543" w:type="dxa"/>
            <w:gridSpan w:val="4"/>
            <w:tcMar>
              <w:top w:w="30" w:type="dxa"/>
              <w:left w:w="60" w:type="dxa"/>
              <w:bottom w:w="30" w:type="dxa"/>
              <w:right w:w="60" w:type="dxa"/>
            </w:tcMar>
            <w:hideMark/>
          </w:tcPr>
          <w:p w14:paraId="03B6429A" w14:textId="77777777" w:rsidR="009423B7" w:rsidRPr="00BA4B0A" w:rsidRDefault="009423B7" w:rsidP="007622A8">
            <w:pPr>
              <w:spacing w:after="0"/>
              <w:rPr>
                <w:rFonts w:ascii="Times New Roman" w:hAnsi="Times New Roman"/>
                <w:szCs w:val="24"/>
              </w:rPr>
            </w:pPr>
          </w:p>
        </w:tc>
      </w:tr>
      <w:tr w:rsidR="009423B7" w:rsidRPr="00BA4B0A" w14:paraId="60223A7C" w14:textId="77777777" w:rsidTr="007622A8">
        <w:tc>
          <w:tcPr>
            <w:tcW w:w="6156" w:type="dxa"/>
            <w:gridSpan w:val="2"/>
            <w:tcMar>
              <w:top w:w="30" w:type="dxa"/>
              <w:left w:w="60" w:type="dxa"/>
              <w:bottom w:w="30" w:type="dxa"/>
              <w:right w:w="60" w:type="dxa"/>
            </w:tcMar>
            <w:hideMark/>
          </w:tcPr>
          <w:p w14:paraId="7BBF71D2"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Kérjük, adja meg a gazdasági szereplő csoportban betöltött szerepét (vezető, specifikus feladatokért felelős, ...):</w:t>
            </w:r>
          </w:p>
        </w:tc>
        <w:tc>
          <w:tcPr>
            <w:tcW w:w="3543" w:type="dxa"/>
            <w:gridSpan w:val="4"/>
            <w:tcMar>
              <w:top w:w="30" w:type="dxa"/>
              <w:left w:w="60" w:type="dxa"/>
              <w:bottom w:w="30" w:type="dxa"/>
              <w:right w:w="60" w:type="dxa"/>
            </w:tcMar>
            <w:hideMark/>
          </w:tcPr>
          <w:p w14:paraId="7A7E7382"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w:t>
            </w:r>
            <w:r w:rsidRPr="00BA4B0A">
              <w:rPr>
                <w:rFonts w:ascii="Times New Roman" w:hAnsi="Times New Roman"/>
                <w:szCs w:val="24"/>
              </w:rPr>
              <w:t>: [......]</w:t>
            </w:r>
          </w:p>
        </w:tc>
      </w:tr>
      <w:tr w:rsidR="009423B7" w:rsidRPr="00BA4B0A" w14:paraId="7415AC25" w14:textId="77777777" w:rsidTr="007622A8">
        <w:tc>
          <w:tcPr>
            <w:tcW w:w="6156" w:type="dxa"/>
            <w:gridSpan w:val="2"/>
            <w:tcMar>
              <w:top w:w="30" w:type="dxa"/>
              <w:left w:w="60" w:type="dxa"/>
              <w:bottom w:w="30" w:type="dxa"/>
              <w:right w:w="60" w:type="dxa"/>
            </w:tcMar>
            <w:hideMark/>
          </w:tcPr>
          <w:p w14:paraId="1C2A956B"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Kérjük, adja meg, mely gazdasági szereplők a közbeszerzési eljárásban együtt részt vevő csoport tagjai:</w:t>
            </w:r>
          </w:p>
        </w:tc>
        <w:tc>
          <w:tcPr>
            <w:tcW w:w="3543" w:type="dxa"/>
            <w:gridSpan w:val="4"/>
            <w:tcMar>
              <w:top w:w="30" w:type="dxa"/>
              <w:left w:w="60" w:type="dxa"/>
              <w:bottom w:w="30" w:type="dxa"/>
              <w:right w:w="60" w:type="dxa"/>
            </w:tcMar>
            <w:hideMark/>
          </w:tcPr>
          <w:p w14:paraId="28B2F2B4"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w:t>
            </w:r>
            <w:r w:rsidRPr="00BA4B0A">
              <w:rPr>
                <w:rFonts w:ascii="Times New Roman" w:hAnsi="Times New Roman"/>
                <w:szCs w:val="24"/>
              </w:rPr>
              <w:t>: [......]</w:t>
            </w:r>
          </w:p>
        </w:tc>
      </w:tr>
      <w:tr w:rsidR="009423B7" w:rsidRPr="00BA4B0A" w14:paraId="621F5756" w14:textId="77777777" w:rsidTr="007622A8">
        <w:tc>
          <w:tcPr>
            <w:tcW w:w="6156" w:type="dxa"/>
            <w:gridSpan w:val="2"/>
            <w:tcMar>
              <w:top w:w="30" w:type="dxa"/>
              <w:left w:w="60" w:type="dxa"/>
              <w:bottom w:w="30" w:type="dxa"/>
              <w:right w:w="60" w:type="dxa"/>
            </w:tcMar>
            <w:hideMark/>
          </w:tcPr>
          <w:p w14:paraId="7E79EF97"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Adott esetben a részt vevő csoport neve:</w:t>
            </w:r>
          </w:p>
        </w:tc>
        <w:tc>
          <w:tcPr>
            <w:tcW w:w="3543" w:type="dxa"/>
            <w:gridSpan w:val="4"/>
            <w:tcMar>
              <w:top w:w="30" w:type="dxa"/>
              <w:left w:w="60" w:type="dxa"/>
              <w:bottom w:w="30" w:type="dxa"/>
              <w:right w:w="60" w:type="dxa"/>
            </w:tcMar>
            <w:hideMark/>
          </w:tcPr>
          <w:p w14:paraId="26E96047"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w:t>
            </w:r>
            <w:r w:rsidRPr="00BA4B0A">
              <w:rPr>
                <w:rFonts w:ascii="Times New Roman" w:hAnsi="Times New Roman"/>
                <w:szCs w:val="24"/>
              </w:rPr>
              <w:t>: [......]</w:t>
            </w:r>
          </w:p>
        </w:tc>
      </w:tr>
      <w:tr w:rsidR="009423B7" w:rsidRPr="00BA4B0A" w14:paraId="716C4EBB" w14:textId="77777777" w:rsidTr="007622A8">
        <w:tc>
          <w:tcPr>
            <w:tcW w:w="6156" w:type="dxa"/>
            <w:gridSpan w:val="2"/>
            <w:tcMar>
              <w:top w:w="30" w:type="dxa"/>
              <w:left w:w="60" w:type="dxa"/>
              <w:bottom w:w="30" w:type="dxa"/>
              <w:right w:w="60" w:type="dxa"/>
            </w:tcMar>
            <w:hideMark/>
          </w:tcPr>
          <w:p w14:paraId="67666C62"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Részek</w:t>
            </w:r>
          </w:p>
        </w:tc>
        <w:tc>
          <w:tcPr>
            <w:tcW w:w="3543" w:type="dxa"/>
            <w:gridSpan w:val="4"/>
            <w:tcMar>
              <w:top w:w="30" w:type="dxa"/>
              <w:left w:w="60" w:type="dxa"/>
              <w:bottom w:w="30" w:type="dxa"/>
              <w:right w:w="60" w:type="dxa"/>
            </w:tcMar>
            <w:hideMark/>
          </w:tcPr>
          <w:p w14:paraId="5F58EC40"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17549FF7" w14:textId="77777777" w:rsidTr="007622A8">
        <w:tc>
          <w:tcPr>
            <w:tcW w:w="6156" w:type="dxa"/>
            <w:gridSpan w:val="2"/>
            <w:tcMar>
              <w:top w:w="30" w:type="dxa"/>
              <w:left w:w="60" w:type="dxa"/>
              <w:bottom w:w="30" w:type="dxa"/>
              <w:right w:w="60" w:type="dxa"/>
            </w:tcMar>
            <w:hideMark/>
          </w:tcPr>
          <w:p w14:paraId="631542F5"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Adott esetben annak a résznek (azoknak a részeknek) a feltüntetése, amelyekre a gazdasági szereplő pályázni kíván:</w:t>
            </w:r>
          </w:p>
        </w:tc>
        <w:tc>
          <w:tcPr>
            <w:tcW w:w="3543" w:type="dxa"/>
            <w:gridSpan w:val="4"/>
            <w:tcMar>
              <w:top w:w="30" w:type="dxa"/>
              <w:left w:w="60" w:type="dxa"/>
              <w:bottom w:w="30" w:type="dxa"/>
              <w:right w:w="60" w:type="dxa"/>
            </w:tcMar>
            <w:hideMark/>
          </w:tcPr>
          <w:p w14:paraId="41B6A7EA"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w:t>
            </w:r>
          </w:p>
        </w:tc>
      </w:tr>
      <w:tr w:rsidR="009423B7" w:rsidRPr="00BA4B0A" w14:paraId="4AE8407E" w14:textId="77777777" w:rsidTr="007622A8">
        <w:tc>
          <w:tcPr>
            <w:tcW w:w="9699" w:type="dxa"/>
            <w:gridSpan w:val="6"/>
            <w:shd w:val="clear" w:color="auto" w:fill="F2F2F2" w:themeFill="background1" w:themeFillShade="F2"/>
            <w:tcMar>
              <w:top w:w="30" w:type="dxa"/>
              <w:left w:w="60" w:type="dxa"/>
              <w:bottom w:w="30" w:type="dxa"/>
              <w:right w:w="60" w:type="dxa"/>
            </w:tcMar>
            <w:hideMark/>
          </w:tcPr>
          <w:p w14:paraId="2489860C"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11</w:t>
            </w:r>
            <w:r w:rsidRPr="00426BAB">
              <w:rPr>
                <w:rFonts w:ascii="Times New Roman" w:hAnsi="Times New Roman"/>
                <w:sz w:val="16"/>
                <w:szCs w:val="16"/>
              </w:rPr>
              <w:t> Nevezetesen egy csoport, konzorcium, közös vállalkozás vagy hasonló részeként.</w:t>
            </w:r>
          </w:p>
        </w:tc>
      </w:tr>
    </w:tbl>
    <w:p w14:paraId="4AFEFC36"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9423B7" w:rsidRPr="00BA4B0A" w14:paraId="35215345" w14:textId="77777777" w:rsidTr="007622A8">
        <w:tc>
          <w:tcPr>
            <w:tcW w:w="9699" w:type="dxa"/>
            <w:gridSpan w:val="2"/>
            <w:tcMar>
              <w:top w:w="30" w:type="dxa"/>
              <w:left w:w="60" w:type="dxa"/>
              <w:bottom w:w="30" w:type="dxa"/>
              <w:right w:w="60" w:type="dxa"/>
            </w:tcMar>
            <w:hideMark/>
          </w:tcPr>
          <w:p w14:paraId="331E86AC"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Adott esetben adja meg azon személyek nevét és címét, akik a jelen közbeszerzési eljárásban jogosultak képviselni a gazdasági szereplőt:</w:t>
            </w:r>
          </w:p>
        </w:tc>
      </w:tr>
      <w:tr w:rsidR="009423B7" w:rsidRPr="00BA4B0A" w14:paraId="311A489B" w14:textId="77777777" w:rsidTr="007622A8">
        <w:tc>
          <w:tcPr>
            <w:tcW w:w="5872" w:type="dxa"/>
            <w:tcMar>
              <w:top w:w="30" w:type="dxa"/>
              <w:left w:w="60" w:type="dxa"/>
              <w:bottom w:w="30" w:type="dxa"/>
              <w:right w:w="60" w:type="dxa"/>
            </w:tcMar>
            <w:hideMark/>
          </w:tcPr>
          <w:p w14:paraId="5A844F4A" w14:textId="77777777" w:rsidR="009423B7" w:rsidRPr="00BA4B0A" w:rsidRDefault="009423B7" w:rsidP="007622A8">
            <w:pPr>
              <w:spacing w:after="0"/>
              <w:rPr>
                <w:rFonts w:ascii="Times New Roman" w:hAnsi="Times New Roman"/>
                <w:szCs w:val="24"/>
              </w:rPr>
            </w:pPr>
          </w:p>
        </w:tc>
        <w:tc>
          <w:tcPr>
            <w:tcW w:w="3827" w:type="dxa"/>
            <w:tcMar>
              <w:top w:w="30" w:type="dxa"/>
              <w:left w:w="60" w:type="dxa"/>
              <w:bottom w:w="30" w:type="dxa"/>
              <w:right w:w="60" w:type="dxa"/>
            </w:tcMar>
            <w:hideMark/>
          </w:tcPr>
          <w:p w14:paraId="20E29FD4" w14:textId="77777777" w:rsidR="009423B7" w:rsidRPr="00BA4B0A" w:rsidRDefault="009423B7" w:rsidP="007622A8">
            <w:pPr>
              <w:spacing w:after="0"/>
              <w:rPr>
                <w:rFonts w:ascii="Times New Roman" w:hAnsi="Times New Roman"/>
                <w:szCs w:val="24"/>
              </w:rPr>
            </w:pPr>
          </w:p>
        </w:tc>
      </w:tr>
      <w:tr w:rsidR="009423B7" w:rsidRPr="00BA4B0A" w14:paraId="7C2FA88B" w14:textId="77777777" w:rsidTr="007622A8">
        <w:tc>
          <w:tcPr>
            <w:tcW w:w="5872" w:type="dxa"/>
            <w:tcMar>
              <w:top w:w="30" w:type="dxa"/>
              <w:left w:w="60" w:type="dxa"/>
              <w:bottom w:w="30" w:type="dxa"/>
              <w:right w:w="60" w:type="dxa"/>
            </w:tcMar>
            <w:hideMark/>
          </w:tcPr>
          <w:p w14:paraId="58602BD0"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Képviselet, ha van:</w:t>
            </w:r>
          </w:p>
        </w:tc>
        <w:tc>
          <w:tcPr>
            <w:tcW w:w="3827" w:type="dxa"/>
            <w:tcMar>
              <w:top w:w="30" w:type="dxa"/>
              <w:left w:w="60" w:type="dxa"/>
              <w:bottom w:w="30" w:type="dxa"/>
              <w:right w:w="60" w:type="dxa"/>
            </w:tcMar>
            <w:hideMark/>
          </w:tcPr>
          <w:p w14:paraId="7C7DABAB"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29A7DC58" w14:textId="77777777" w:rsidTr="007622A8">
        <w:tc>
          <w:tcPr>
            <w:tcW w:w="5872" w:type="dxa"/>
            <w:tcMar>
              <w:top w:w="30" w:type="dxa"/>
              <w:left w:w="60" w:type="dxa"/>
              <w:bottom w:w="30" w:type="dxa"/>
              <w:right w:w="60" w:type="dxa"/>
            </w:tcMar>
            <w:hideMark/>
          </w:tcPr>
          <w:p w14:paraId="4B61CC3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Teljes név;</w:t>
            </w:r>
            <w:r w:rsidRPr="00BA4B0A">
              <w:rPr>
                <w:rFonts w:ascii="MingLiU" w:eastAsia="MingLiU" w:hAnsi="MingLiU" w:cs="MingLiU"/>
                <w:szCs w:val="24"/>
              </w:rPr>
              <w:br/>
            </w:r>
            <w:r w:rsidRPr="00BA4B0A">
              <w:rPr>
                <w:rFonts w:ascii="Times New Roman" w:hAnsi="Times New Roman"/>
                <w:szCs w:val="24"/>
              </w:rPr>
              <w:t>a születési idő és hely, ha szükséges:</w:t>
            </w:r>
          </w:p>
        </w:tc>
        <w:tc>
          <w:tcPr>
            <w:tcW w:w="3827" w:type="dxa"/>
            <w:tcMar>
              <w:top w:w="30" w:type="dxa"/>
              <w:left w:w="60" w:type="dxa"/>
              <w:bottom w:w="30" w:type="dxa"/>
              <w:right w:w="60" w:type="dxa"/>
            </w:tcMar>
            <w:hideMark/>
          </w:tcPr>
          <w:p w14:paraId="01E42D3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w:t>
            </w:r>
            <w:r w:rsidRPr="00BA4B0A">
              <w:rPr>
                <w:rFonts w:ascii="Times New Roman" w:hAnsi="Times New Roman"/>
                <w:szCs w:val="24"/>
              </w:rPr>
              <w:br/>
              <w:t>[......]</w:t>
            </w:r>
          </w:p>
        </w:tc>
      </w:tr>
      <w:tr w:rsidR="009423B7" w:rsidRPr="00BA4B0A" w14:paraId="4BE48AF8" w14:textId="77777777" w:rsidTr="007622A8">
        <w:tc>
          <w:tcPr>
            <w:tcW w:w="5872" w:type="dxa"/>
            <w:tcMar>
              <w:top w:w="30" w:type="dxa"/>
              <w:left w:w="60" w:type="dxa"/>
              <w:bottom w:w="30" w:type="dxa"/>
              <w:right w:w="60" w:type="dxa"/>
            </w:tcMar>
            <w:hideMark/>
          </w:tcPr>
          <w:p w14:paraId="27BCE06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Beosztás/milyen minőségben jár el:</w:t>
            </w:r>
          </w:p>
        </w:tc>
        <w:tc>
          <w:tcPr>
            <w:tcW w:w="3827" w:type="dxa"/>
            <w:tcMar>
              <w:top w:w="30" w:type="dxa"/>
              <w:left w:w="60" w:type="dxa"/>
              <w:bottom w:w="30" w:type="dxa"/>
              <w:right w:w="60" w:type="dxa"/>
            </w:tcMar>
            <w:hideMark/>
          </w:tcPr>
          <w:p w14:paraId="13F8D3D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1E2510AF" w14:textId="77777777" w:rsidTr="007622A8">
        <w:tc>
          <w:tcPr>
            <w:tcW w:w="5872" w:type="dxa"/>
            <w:tcMar>
              <w:top w:w="30" w:type="dxa"/>
              <w:left w:w="60" w:type="dxa"/>
              <w:bottom w:w="30" w:type="dxa"/>
              <w:right w:w="60" w:type="dxa"/>
            </w:tcMar>
            <w:hideMark/>
          </w:tcPr>
          <w:p w14:paraId="19B4231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Postai cím:</w:t>
            </w:r>
          </w:p>
        </w:tc>
        <w:tc>
          <w:tcPr>
            <w:tcW w:w="3827" w:type="dxa"/>
            <w:tcMar>
              <w:top w:w="30" w:type="dxa"/>
              <w:left w:w="60" w:type="dxa"/>
              <w:bottom w:w="30" w:type="dxa"/>
              <w:right w:w="60" w:type="dxa"/>
            </w:tcMar>
            <w:hideMark/>
          </w:tcPr>
          <w:p w14:paraId="2EB2D86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2D42A8D3" w14:textId="77777777" w:rsidTr="007622A8">
        <w:tc>
          <w:tcPr>
            <w:tcW w:w="5872" w:type="dxa"/>
            <w:tcMar>
              <w:top w:w="30" w:type="dxa"/>
              <w:left w:w="60" w:type="dxa"/>
              <w:bottom w:w="30" w:type="dxa"/>
              <w:right w:w="60" w:type="dxa"/>
            </w:tcMar>
            <w:hideMark/>
          </w:tcPr>
          <w:p w14:paraId="0EFDC991"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Telefon:</w:t>
            </w:r>
          </w:p>
        </w:tc>
        <w:tc>
          <w:tcPr>
            <w:tcW w:w="3827" w:type="dxa"/>
            <w:tcMar>
              <w:top w:w="30" w:type="dxa"/>
              <w:left w:w="60" w:type="dxa"/>
              <w:bottom w:w="30" w:type="dxa"/>
              <w:right w:w="60" w:type="dxa"/>
            </w:tcMar>
            <w:hideMark/>
          </w:tcPr>
          <w:p w14:paraId="392A77CC"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1BA52B91" w14:textId="77777777" w:rsidTr="007622A8">
        <w:tc>
          <w:tcPr>
            <w:tcW w:w="5872" w:type="dxa"/>
            <w:tcMar>
              <w:top w:w="30" w:type="dxa"/>
              <w:left w:w="60" w:type="dxa"/>
              <w:bottom w:w="30" w:type="dxa"/>
              <w:right w:w="60" w:type="dxa"/>
            </w:tcMar>
            <w:hideMark/>
          </w:tcPr>
          <w:p w14:paraId="715366B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E-mail cím:</w:t>
            </w:r>
          </w:p>
        </w:tc>
        <w:tc>
          <w:tcPr>
            <w:tcW w:w="3827" w:type="dxa"/>
            <w:tcMar>
              <w:top w:w="30" w:type="dxa"/>
              <w:left w:w="60" w:type="dxa"/>
              <w:bottom w:w="30" w:type="dxa"/>
              <w:right w:w="60" w:type="dxa"/>
            </w:tcMar>
            <w:hideMark/>
          </w:tcPr>
          <w:p w14:paraId="27985FEF"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2AD92A3F" w14:textId="77777777" w:rsidTr="007622A8">
        <w:tc>
          <w:tcPr>
            <w:tcW w:w="5872" w:type="dxa"/>
            <w:tcMar>
              <w:top w:w="30" w:type="dxa"/>
              <w:left w:w="60" w:type="dxa"/>
              <w:bottom w:w="30" w:type="dxa"/>
              <w:right w:w="60" w:type="dxa"/>
            </w:tcMar>
            <w:hideMark/>
          </w:tcPr>
          <w:p w14:paraId="2A85280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Amennyiben szükséges, részletezze a képviseletre vonatkozó információkat (a képviselet formája, köre, célja stb.):</w:t>
            </w:r>
          </w:p>
        </w:tc>
        <w:tc>
          <w:tcPr>
            <w:tcW w:w="3827" w:type="dxa"/>
            <w:tcMar>
              <w:top w:w="30" w:type="dxa"/>
              <w:left w:w="60" w:type="dxa"/>
              <w:bottom w:w="30" w:type="dxa"/>
              <w:right w:w="60" w:type="dxa"/>
            </w:tcMar>
            <w:hideMark/>
          </w:tcPr>
          <w:p w14:paraId="515E546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bl>
    <w:p w14:paraId="68366E27"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9423B7" w:rsidRPr="00BA4B0A" w14:paraId="70DD7880" w14:textId="77777777" w:rsidTr="007622A8">
        <w:tc>
          <w:tcPr>
            <w:tcW w:w="6581" w:type="dxa"/>
            <w:tcMar>
              <w:top w:w="30" w:type="dxa"/>
              <w:left w:w="60" w:type="dxa"/>
              <w:bottom w:w="30" w:type="dxa"/>
              <w:right w:w="60" w:type="dxa"/>
            </w:tcMar>
            <w:hideMark/>
          </w:tcPr>
          <w:p w14:paraId="0B2CC203"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Igénybevétel:</w:t>
            </w:r>
          </w:p>
        </w:tc>
        <w:tc>
          <w:tcPr>
            <w:tcW w:w="3118" w:type="dxa"/>
            <w:tcMar>
              <w:top w:w="30" w:type="dxa"/>
              <w:left w:w="60" w:type="dxa"/>
              <w:bottom w:w="30" w:type="dxa"/>
              <w:right w:w="60" w:type="dxa"/>
            </w:tcMar>
            <w:hideMark/>
          </w:tcPr>
          <w:p w14:paraId="4F1B9986"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57108756" w14:textId="77777777" w:rsidTr="007622A8">
        <w:tc>
          <w:tcPr>
            <w:tcW w:w="6581" w:type="dxa"/>
            <w:tcMar>
              <w:top w:w="30" w:type="dxa"/>
              <w:left w:w="60" w:type="dxa"/>
              <w:bottom w:w="30" w:type="dxa"/>
              <w:right w:w="60" w:type="dxa"/>
            </w:tcMar>
            <w:hideMark/>
          </w:tcPr>
          <w:p w14:paraId="7B64C9FF"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Mar>
              <w:top w:w="30" w:type="dxa"/>
              <w:left w:w="60" w:type="dxa"/>
              <w:bottom w:w="30" w:type="dxa"/>
              <w:right w:w="60" w:type="dxa"/>
            </w:tcMar>
            <w:hideMark/>
          </w:tcPr>
          <w:p w14:paraId="64A6337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]Igen [ ]Nem</w:t>
            </w:r>
          </w:p>
        </w:tc>
      </w:tr>
      <w:tr w:rsidR="009423B7" w:rsidRPr="00BA4B0A" w14:paraId="0F44B1FC" w14:textId="77777777" w:rsidTr="007622A8">
        <w:tc>
          <w:tcPr>
            <w:tcW w:w="9699" w:type="dxa"/>
            <w:gridSpan w:val="2"/>
            <w:tcMar>
              <w:top w:w="30" w:type="dxa"/>
              <w:left w:w="60" w:type="dxa"/>
              <w:bottom w:w="30" w:type="dxa"/>
              <w:right w:w="60" w:type="dxa"/>
            </w:tcMar>
            <w:hideMark/>
          </w:tcPr>
          <w:p w14:paraId="3024CFCD" w14:textId="77777777" w:rsidR="009423B7" w:rsidRPr="00BA4B0A" w:rsidRDefault="009423B7" w:rsidP="007622A8">
            <w:pPr>
              <w:spacing w:after="0"/>
              <w:rPr>
                <w:rFonts w:ascii="Times New Roman" w:hAnsi="Times New Roman"/>
                <w:szCs w:val="24"/>
              </w:rPr>
            </w:pPr>
          </w:p>
        </w:tc>
      </w:tr>
      <w:tr w:rsidR="009423B7" w:rsidRPr="00BA4B0A" w14:paraId="3C38D0E5" w14:textId="77777777" w:rsidTr="007622A8">
        <w:tc>
          <w:tcPr>
            <w:tcW w:w="9699" w:type="dxa"/>
            <w:gridSpan w:val="2"/>
            <w:shd w:val="clear" w:color="auto" w:fill="F2F2F2" w:themeFill="background1" w:themeFillShade="F2"/>
            <w:tcMar>
              <w:top w:w="30" w:type="dxa"/>
              <w:left w:w="60" w:type="dxa"/>
              <w:bottom w:w="30" w:type="dxa"/>
              <w:right w:w="60" w:type="dxa"/>
            </w:tcMar>
            <w:hideMark/>
          </w:tcPr>
          <w:p w14:paraId="596CC119" w14:textId="77777777" w:rsidR="009423B7" w:rsidRPr="00426BAB" w:rsidRDefault="009423B7" w:rsidP="007622A8">
            <w:pPr>
              <w:spacing w:after="0"/>
              <w:rPr>
                <w:rFonts w:ascii="Times New Roman" w:hAnsi="Times New Roman"/>
                <w:sz w:val="16"/>
                <w:szCs w:val="16"/>
              </w:rPr>
            </w:pPr>
            <w:r w:rsidRPr="00426BAB">
              <w:rPr>
                <w:rFonts w:ascii="Times New Roman" w:hAnsi="Times New Roman"/>
                <w:b/>
                <w:bCs/>
                <w:i/>
                <w:iCs/>
                <w:sz w:val="16"/>
                <w:szCs w:val="16"/>
              </w:rPr>
              <w:t>Amennyiben igen</w:t>
            </w:r>
            <w:r w:rsidRPr="00426BAB">
              <w:rPr>
                <w:rFonts w:ascii="Times New Roman" w:hAnsi="Times New Roman"/>
                <w:i/>
                <w:iCs/>
                <w:sz w:val="16"/>
                <w:szCs w:val="16"/>
              </w:rPr>
              <w:t>, </w:t>
            </w:r>
            <w:r w:rsidRPr="00426BAB">
              <w:rPr>
                <w:rFonts w:ascii="Times New Roman" w:hAnsi="Times New Roman"/>
                <w:b/>
                <w:bCs/>
                <w:i/>
                <w:iCs/>
                <w:sz w:val="16"/>
                <w:szCs w:val="16"/>
              </w:rPr>
              <w:t>minden </w:t>
            </w:r>
            <w:r w:rsidRPr="00426BAB">
              <w:rPr>
                <w:rFonts w:ascii="Times New Roman" w:hAnsi="Times New Roman"/>
                <w:i/>
                <w:iCs/>
                <w:sz w:val="16"/>
                <w:szCs w:val="16"/>
              </w:rPr>
              <w:t>egyes érintett szervezetre vonatkozóan külön egységes európai közbeszerzési dokumentumban adja meg az </w:t>
            </w:r>
            <w:r w:rsidRPr="00426BAB">
              <w:rPr>
                <w:rFonts w:ascii="Times New Roman" w:hAnsi="Times New Roman"/>
                <w:b/>
                <w:bCs/>
                <w:i/>
                <w:iCs/>
                <w:sz w:val="16"/>
                <w:szCs w:val="16"/>
              </w:rPr>
              <w:t>e rész A. és B. szakaszában, valamint a III. részben </w:t>
            </w:r>
            <w:r w:rsidRPr="00426BAB">
              <w:rPr>
                <w:rFonts w:ascii="Times New Roman" w:hAnsi="Times New Roman"/>
                <w:i/>
                <w:iCs/>
                <w:sz w:val="16"/>
                <w:szCs w:val="16"/>
              </w:rPr>
              <w:t>meghatározott információkat, megfelelően kitöltve és az érintett szervezetek által aláírva.</w:t>
            </w:r>
          </w:p>
        </w:tc>
      </w:tr>
      <w:tr w:rsidR="009423B7" w:rsidRPr="00BA4B0A" w14:paraId="66C387CF" w14:textId="77777777" w:rsidTr="007622A8">
        <w:tc>
          <w:tcPr>
            <w:tcW w:w="9699" w:type="dxa"/>
            <w:gridSpan w:val="2"/>
            <w:shd w:val="clear" w:color="auto" w:fill="F2F2F2" w:themeFill="background1" w:themeFillShade="F2"/>
            <w:tcMar>
              <w:top w:w="30" w:type="dxa"/>
              <w:left w:w="60" w:type="dxa"/>
              <w:bottom w:w="30" w:type="dxa"/>
              <w:right w:w="60" w:type="dxa"/>
            </w:tcMar>
            <w:hideMark/>
          </w:tcPr>
          <w:p w14:paraId="6AB2C1D9" w14:textId="77777777" w:rsidR="009423B7" w:rsidRPr="00426BAB" w:rsidRDefault="009423B7" w:rsidP="007622A8">
            <w:pPr>
              <w:spacing w:after="0"/>
              <w:rPr>
                <w:rFonts w:ascii="Times New Roman" w:hAnsi="Times New Roman"/>
                <w:sz w:val="16"/>
                <w:szCs w:val="16"/>
              </w:rPr>
            </w:pPr>
            <w:r w:rsidRPr="00426BAB">
              <w:rPr>
                <w:rFonts w:ascii="Times New Roman" w:hAnsi="Times New Roman"/>
                <w:i/>
                <w:iCs/>
                <w:sz w:val="16"/>
                <w:szCs w:val="16"/>
              </w:rPr>
              <w:lastRenderedPageBreak/>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9423B7" w:rsidRPr="00BA4B0A" w14:paraId="4181A535" w14:textId="77777777" w:rsidTr="007622A8">
        <w:tc>
          <w:tcPr>
            <w:tcW w:w="9699" w:type="dxa"/>
            <w:gridSpan w:val="2"/>
            <w:shd w:val="clear" w:color="auto" w:fill="F2F2F2" w:themeFill="background1" w:themeFillShade="F2"/>
            <w:tcMar>
              <w:top w:w="30" w:type="dxa"/>
              <w:left w:w="60" w:type="dxa"/>
              <w:bottom w:w="30" w:type="dxa"/>
              <w:right w:w="60" w:type="dxa"/>
            </w:tcMar>
            <w:hideMark/>
          </w:tcPr>
          <w:p w14:paraId="763DF234" w14:textId="77777777" w:rsidR="009423B7" w:rsidRPr="00426BAB" w:rsidRDefault="009423B7" w:rsidP="007622A8">
            <w:pPr>
              <w:spacing w:after="0"/>
              <w:rPr>
                <w:rFonts w:ascii="Times New Roman" w:hAnsi="Times New Roman"/>
                <w:sz w:val="16"/>
                <w:szCs w:val="16"/>
              </w:rPr>
            </w:pPr>
            <w:r w:rsidRPr="00426BAB">
              <w:rPr>
                <w:rFonts w:ascii="Times New Roman" w:hAnsi="Times New Roman"/>
                <w:i/>
                <w:iCs/>
                <w:sz w:val="16"/>
                <w:szCs w:val="16"/>
              </w:rPr>
              <w:t>Amennyiben a gazdasági szereplő által igénybe vett meghatározott kapacitások tekintetében ez releváns, minden egyes szervezetre vonatkozóan adja meg a IV. és az V. részben meghatározott információkat is</w:t>
            </w:r>
            <w:r w:rsidRPr="00426BAB">
              <w:rPr>
                <w:rFonts w:ascii="Times New Roman" w:hAnsi="Times New Roman"/>
                <w:i/>
                <w:iCs/>
                <w:position w:val="10"/>
                <w:sz w:val="16"/>
                <w:szCs w:val="16"/>
              </w:rPr>
              <w:t>12</w:t>
            </w:r>
            <w:r w:rsidRPr="00426BAB">
              <w:rPr>
                <w:rFonts w:ascii="Times New Roman" w:hAnsi="Times New Roman"/>
                <w:i/>
                <w:iCs/>
                <w:sz w:val="16"/>
                <w:szCs w:val="16"/>
              </w:rPr>
              <w:t>.</w:t>
            </w:r>
          </w:p>
        </w:tc>
      </w:tr>
      <w:tr w:rsidR="009423B7" w:rsidRPr="00BA4B0A" w14:paraId="49F9A3C4" w14:textId="77777777" w:rsidTr="007622A8">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25ABC6E2" w14:textId="77777777" w:rsidR="009423B7" w:rsidRPr="00426BAB" w:rsidRDefault="009423B7" w:rsidP="007622A8">
            <w:pPr>
              <w:spacing w:after="0"/>
              <w:rPr>
                <w:rFonts w:ascii="Times New Roman" w:hAnsi="Times New Roman"/>
                <w:i/>
                <w:iCs/>
                <w:sz w:val="16"/>
                <w:szCs w:val="16"/>
              </w:rPr>
            </w:pPr>
            <w:r w:rsidRPr="00426BAB">
              <w:rPr>
                <w:rFonts w:ascii="Times New Roman" w:hAnsi="Times New Roman"/>
                <w:i/>
                <w:iCs/>
                <w:sz w:val="16"/>
                <w:szCs w:val="16"/>
              </w:rPr>
              <w:t>12 Pl. a minőség-ellenőrzésben részt vevő műszaki szervezetek esetében: IV. rész C. szakasz, 3. pont.</w:t>
            </w:r>
          </w:p>
        </w:tc>
      </w:tr>
    </w:tbl>
    <w:p w14:paraId="090C83FA" w14:textId="77777777" w:rsidR="009423B7" w:rsidRDefault="009423B7" w:rsidP="009423B7">
      <w:pPr>
        <w:spacing w:after="0"/>
        <w:jc w:val="center"/>
        <w:outlineLvl w:val="4"/>
        <w:rPr>
          <w:rFonts w:ascii="Times New Roman" w:hAnsi="Times New Roman"/>
          <w:b/>
          <w:bCs/>
          <w:szCs w:val="24"/>
        </w:rPr>
      </w:pPr>
    </w:p>
    <w:p w14:paraId="402FC544"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D: Információk azokról az alvállalkozókról, akiknek kapacitásait a gazdasági szereplő </w:t>
      </w:r>
      <w:r w:rsidRPr="00BA4B0A">
        <w:rPr>
          <w:rFonts w:ascii="Times New Roman" w:hAnsi="Times New Roman"/>
          <w:b/>
          <w:bCs/>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9423B7" w:rsidRPr="00BA4B0A" w14:paraId="055059C1" w14:textId="77777777" w:rsidTr="007622A8">
        <w:tc>
          <w:tcPr>
            <w:tcW w:w="9699" w:type="dxa"/>
            <w:gridSpan w:val="2"/>
            <w:tcMar>
              <w:top w:w="30" w:type="dxa"/>
              <w:left w:w="60" w:type="dxa"/>
              <w:bottom w:w="30" w:type="dxa"/>
              <w:right w:w="60" w:type="dxa"/>
            </w:tcMar>
            <w:hideMark/>
          </w:tcPr>
          <w:p w14:paraId="03AFAB6E"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(Ezt a szakaszt csak akkor kell kitölteni, ha az ajánlatkérő szerv vagy a közszolgáltató ajánlatkérő kifejezetten előírja ezt az információt.)</w:t>
            </w:r>
          </w:p>
        </w:tc>
      </w:tr>
      <w:tr w:rsidR="009423B7" w:rsidRPr="00BA4B0A" w14:paraId="06599269" w14:textId="77777777" w:rsidTr="007622A8">
        <w:tc>
          <w:tcPr>
            <w:tcW w:w="5305" w:type="dxa"/>
            <w:tcMar>
              <w:top w:w="30" w:type="dxa"/>
              <w:left w:w="60" w:type="dxa"/>
              <w:bottom w:w="30" w:type="dxa"/>
              <w:right w:w="60" w:type="dxa"/>
            </w:tcMar>
            <w:hideMark/>
          </w:tcPr>
          <w:p w14:paraId="768FFCD4" w14:textId="77777777" w:rsidR="009423B7" w:rsidRPr="00BA4B0A" w:rsidRDefault="009423B7" w:rsidP="007622A8">
            <w:pPr>
              <w:spacing w:after="0"/>
              <w:rPr>
                <w:rFonts w:ascii="Times New Roman" w:hAnsi="Times New Roman"/>
                <w:szCs w:val="24"/>
              </w:rPr>
            </w:pPr>
          </w:p>
        </w:tc>
        <w:tc>
          <w:tcPr>
            <w:tcW w:w="4394" w:type="dxa"/>
            <w:tcMar>
              <w:top w:w="30" w:type="dxa"/>
              <w:left w:w="60" w:type="dxa"/>
              <w:bottom w:w="30" w:type="dxa"/>
              <w:right w:w="60" w:type="dxa"/>
            </w:tcMar>
            <w:hideMark/>
          </w:tcPr>
          <w:p w14:paraId="0CE3484E" w14:textId="77777777" w:rsidR="009423B7" w:rsidRPr="00BA4B0A" w:rsidRDefault="009423B7" w:rsidP="007622A8">
            <w:pPr>
              <w:spacing w:after="0"/>
              <w:rPr>
                <w:rFonts w:ascii="Times New Roman" w:hAnsi="Times New Roman"/>
                <w:szCs w:val="24"/>
              </w:rPr>
            </w:pPr>
          </w:p>
        </w:tc>
      </w:tr>
      <w:tr w:rsidR="009423B7" w:rsidRPr="00BA4B0A" w14:paraId="09D30882" w14:textId="77777777" w:rsidTr="007622A8">
        <w:tc>
          <w:tcPr>
            <w:tcW w:w="5305" w:type="dxa"/>
            <w:tcMar>
              <w:top w:w="30" w:type="dxa"/>
              <w:left w:w="60" w:type="dxa"/>
              <w:bottom w:w="30" w:type="dxa"/>
              <w:right w:w="60" w:type="dxa"/>
            </w:tcMar>
            <w:hideMark/>
          </w:tcPr>
          <w:p w14:paraId="355270DB"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Alvállalkozás:</w:t>
            </w:r>
          </w:p>
        </w:tc>
        <w:tc>
          <w:tcPr>
            <w:tcW w:w="4394" w:type="dxa"/>
            <w:tcMar>
              <w:top w:w="30" w:type="dxa"/>
              <w:left w:w="60" w:type="dxa"/>
              <w:bottom w:w="30" w:type="dxa"/>
              <w:right w:w="60" w:type="dxa"/>
            </w:tcMar>
            <w:hideMark/>
          </w:tcPr>
          <w:p w14:paraId="36C04991"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3E5CBD4D" w14:textId="77777777" w:rsidTr="007622A8">
        <w:tc>
          <w:tcPr>
            <w:tcW w:w="5305" w:type="dxa"/>
            <w:tcMar>
              <w:top w:w="30" w:type="dxa"/>
              <w:left w:w="60" w:type="dxa"/>
              <w:bottom w:w="30" w:type="dxa"/>
              <w:right w:w="60" w:type="dxa"/>
            </w:tcMar>
            <w:hideMark/>
          </w:tcPr>
          <w:p w14:paraId="7FFA2BFA"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Szándékozik-e a gazdasági szereplő a szerződés bármely részét alvállalkozásba adni harmadik félnek?</w:t>
            </w:r>
          </w:p>
        </w:tc>
        <w:tc>
          <w:tcPr>
            <w:tcW w:w="4394" w:type="dxa"/>
            <w:tcMar>
              <w:top w:w="30" w:type="dxa"/>
              <w:left w:w="60" w:type="dxa"/>
              <w:bottom w:w="30" w:type="dxa"/>
              <w:right w:w="60" w:type="dxa"/>
            </w:tcMar>
            <w:hideMark/>
          </w:tcPr>
          <w:p w14:paraId="3B762456"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]Igen [ ]Nem</w:t>
            </w:r>
          </w:p>
        </w:tc>
      </w:tr>
      <w:tr w:rsidR="009423B7" w:rsidRPr="00BA4B0A" w14:paraId="7AF2037A" w14:textId="77777777" w:rsidTr="007622A8">
        <w:tc>
          <w:tcPr>
            <w:tcW w:w="5305" w:type="dxa"/>
            <w:tcMar>
              <w:top w:w="30" w:type="dxa"/>
              <w:left w:w="60" w:type="dxa"/>
              <w:bottom w:w="30" w:type="dxa"/>
              <w:right w:w="60" w:type="dxa"/>
            </w:tcMar>
            <w:hideMark/>
          </w:tcPr>
          <w:p w14:paraId="06D70672" w14:textId="77777777" w:rsidR="009423B7" w:rsidRPr="00BA4B0A" w:rsidRDefault="009423B7" w:rsidP="007622A8">
            <w:pPr>
              <w:spacing w:after="0"/>
              <w:rPr>
                <w:rFonts w:ascii="Times New Roman" w:hAnsi="Times New Roman"/>
                <w:szCs w:val="24"/>
              </w:rPr>
            </w:pPr>
          </w:p>
        </w:tc>
        <w:tc>
          <w:tcPr>
            <w:tcW w:w="4394" w:type="dxa"/>
            <w:tcMar>
              <w:top w:w="30" w:type="dxa"/>
              <w:left w:w="60" w:type="dxa"/>
              <w:bottom w:w="30" w:type="dxa"/>
              <w:right w:w="60" w:type="dxa"/>
            </w:tcMar>
            <w:hideMark/>
          </w:tcPr>
          <w:p w14:paraId="021F043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Ha </w:t>
            </w:r>
            <w:r w:rsidRPr="00BA4B0A">
              <w:rPr>
                <w:rFonts w:ascii="Times New Roman" w:hAnsi="Times New Roman"/>
                <w:b/>
                <w:bCs/>
                <w:szCs w:val="24"/>
              </w:rPr>
              <w:t>igen, és amennyiben ismert</w:t>
            </w:r>
            <w:r w:rsidRPr="00BA4B0A">
              <w:rPr>
                <w:rFonts w:ascii="Times New Roman" w:hAnsi="Times New Roman"/>
                <w:szCs w:val="24"/>
              </w:rPr>
              <w:t>, kérjük, sorolja fel a javasolt alvállalkozókat:</w:t>
            </w:r>
          </w:p>
        </w:tc>
      </w:tr>
      <w:tr w:rsidR="009423B7" w:rsidRPr="00BA4B0A" w14:paraId="1EB9D2D2" w14:textId="77777777" w:rsidTr="007622A8">
        <w:tc>
          <w:tcPr>
            <w:tcW w:w="5305" w:type="dxa"/>
            <w:tcMar>
              <w:top w:w="30" w:type="dxa"/>
              <w:left w:w="60" w:type="dxa"/>
              <w:bottom w:w="30" w:type="dxa"/>
              <w:right w:w="60" w:type="dxa"/>
            </w:tcMar>
            <w:hideMark/>
          </w:tcPr>
          <w:p w14:paraId="317C5A6E" w14:textId="77777777" w:rsidR="009423B7" w:rsidRPr="00BA4B0A" w:rsidRDefault="009423B7" w:rsidP="007622A8">
            <w:pPr>
              <w:spacing w:after="0"/>
              <w:rPr>
                <w:rFonts w:ascii="Times New Roman" w:hAnsi="Times New Roman"/>
                <w:szCs w:val="24"/>
              </w:rPr>
            </w:pPr>
          </w:p>
        </w:tc>
        <w:tc>
          <w:tcPr>
            <w:tcW w:w="4394" w:type="dxa"/>
            <w:tcMar>
              <w:top w:w="30" w:type="dxa"/>
              <w:left w:w="60" w:type="dxa"/>
              <w:bottom w:w="30" w:type="dxa"/>
              <w:right w:w="60" w:type="dxa"/>
            </w:tcMar>
            <w:hideMark/>
          </w:tcPr>
          <w:p w14:paraId="0AA6092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2E734CB4" w14:textId="77777777" w:rsidTr="007622A8">
        <w:tc>
          <w:tcPr>
            <w:tcW w:w="5305" w:type="dxa"/>
            <w:tcMar>
              <w:top w:w="30" w:type="dxa"/>
              <w:left w:w="60" w:type="dxa"/>
              <w:bottom w:w="30" w:type="dxa"/>
              <w:right w:w="60" w:type="dxa"/>
            </w:tcMar>
            <w:hideMark/>
          </w:tcPr>
          <w:p w14:paraId="59D977DD" w14:textId="77777777" w:rsidR="009423B7" w:rsidRPr="00BA4B0A" w:rsidRDefault="009423B7" w:rsidP="007622A8">
            <w:pPr>
              <w:spacing w:after="0"/>
              <w:rPr>
                <w:rFonts w:ascii="Times New Roman" w:hAnsi="Times New Roman"/>
                <w:szCs w:val="24"/>
              </w:rPr>
            </w:pPr>
          </w:p>
        </w:tc>
        <w:tc>
          <w:tcPr>
            <w:tcW w:w="4394" w:type="dxa"/>
            <w:tcMar>
              <w:top w:w="30" w:type="dxa"/>
              <w:left w:w="60" w:type="dxa"/>
              <w:bottom w:w="30" w:type="dxa"/>
              <w:right w:w="60" w:type="dxa"/>
            </w:tcMar>
            <w:hideMark/>
          </w:tcPr>
          <w:p w14:paraId="06D82E42" w14:textId="77777777" w:rsidR="009423B7" w:rsidRPr="00BA4B0A" w:rsidRDefault="009423B7" w:rsidP="007622A8">
            <w:pPr>
              <w:spacing w:after="0"/>
              <w:rPr>
                <w:rFonts w:ascii="Times New Roman" w:hAnsi="Times New Roman"/>
                <w:szCs w:val="24"/>
              </w:rPr>
            </w:pPr>
          </w:p>
        </w:tc>
      </w:tr>
      <w:tr w:rsidR="009423B7" w:rsidRPr="00BA4B0A" w14:paraId="2D56DE0C" w14:textId="77777777" w:rsidTr="007622A8">
        <w:tc>
          <w:tcPr>
            <w:tcW w:w="9699" w:type="dxa"/>
            <w:gridSpan w:val="2"/>
            <w:tcMar>
              <w:top w:w="30" w:type="dxa"/>
              <w:left w:w="60" w:type="dxa"/>
              <w:bottom w:w="30" w:type="dxa"/>
              <w:right w:w="60" w:type="dxa"/>
            </w:tcMar>
            <w:hideMark/>
          </w:tcPr>
          <w:p w14:paraId="18526E1C"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u w:val="single"/>
              </w:rPr>
              <w:t>Ha az ajánlatkérő szerv vagy a közszolgáltató ajánlatkérő kifejezetten kéri ezt az információt </w:t>
            </w:r>
            <w:r w:rsidRPr="00BA4B0A">
              <w:rPr>
                <w:rFonts w:ascii="Times New Roman" w:hAnsi="Times New Roman"/>
                <w:b/>
                <w:bCs/>
                <w:i/>
                <w:iCs/>
                <w:szCs w:val="24"/>
              </w:rPr>
              <w:t>az e szakaszban lévő információn kívül, akkor </w:t>
            </w:r>
            <w:r w:rsidRPr="00BA4B0A">
              <w:rPr>
                <w:rFonts w:ascii="Times New Roman" w:hAnsi="Times New Roman"/>
                <w:b/>
                <w:bCs/>
                <w:i/>
                <w:iCs/>
                <w:szCs w:val="24"/>
                <w:u w:val="single"/>
              </w:rPr>
              <w:t>kérjük, adja meg az e rész A. és B. szakaszában és a III. részben előírt információt mindegyik érintett alvállalkozóra (alvállalkozói kategóriára) nézve.</w:t>
            </w:r>
          </w:p>
        </w:tc>
      </w:tr>
    </w:tbl>
    <w:p w14:paraId="78913CD6" w14:textId="77777777" w:rsidR="009423B7" w:rsidRPr="00BA4B0A" w:rsidRDefault="009423B7" w:rsidP="009423B7">
      <w:pPr>
        <w:spacing w:after="0"/>
        <w:jc w:val="center"/>
        <w:outlineLvl w:val="3"/>
        <w:rPr>
          <w:rFonts w:ascii="Times New Roman" w:hAnsi="Times New Roman"/>
          <w:b/>
          <w:bCs/>
          <w:szCs w:val="24"/>
        </w:rPr>
      </w:pPr>
    </w:p>
    <w:p w14:paraId="76D7CCB5" w14:textId="77777777" w:rsidR="009423B7" w:rsidRPr="00BA4B0A" w:rsidRDefault="009423B7" w:rsidP="009423B7">
      <w:pPr>
        <w:spacing w:after="0" w:line="259" w:lineRule="auto"/>
        <w:rPr>
          <w:rFonts w:ascii="Times New Roman" w:hAnsi="Times New Roman"/>
          <w:b/>
          <w:bCs/>
          <w:szCs w:val="24"/>
        </w:rPr>
      </w:pPr>
    </w:p>
    <w:p w14:paraId="4FD53C68" w14:textId="77777777" w:rsidR="009423B7" w:rsidRPr="00BA4B0A" w:rsidRDefault="009423B7" w:rsidP="009423B7">
      <w:pPr>
        <w:spacing w:after="0"/>
        <w:jc w:val="center"/>
        <w:outlineLvl w:val="3"/>
        <w:rPr>
          <w:rFonts w:ascii="Times New Roman" w:hAnsi="Times New Roman"/>
          <w:b/>
          <w:bCs/>
          <w:szCs w:val="24"/>
        </w:rPr>
      </w:pPr>
      <w:r w:rsidRPr="00BA4B0A">
        <w:rPr>
          <w:rFonts w:ascii="Times New Roman" w:hAnsi="Times New Roman"/>
          <w:b/>
          <w:bCs/>
          <w:szCs w:val="24"/>
        </w:rPr>
        <w:t>III. rész: Kizárási okok</w:t>
      </w:r>
    </w:p>
    <w:p w14:paraId="427B36FA"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9423B7" w:rsidRPr="00BA4B0A" w14:paraId="652E1A7E" w14:textId="77777777" w:rsidTr="007622A8">
        <w:tc>
          <w:tcPr>
            <w:tcW w:w="9699" w:type="dxa"/>
            <w:gridSpan w:val="3"/>
            <w:tcMar>
              <w:top w:w="30" w:type="dxa"/>
              <w:left w:w="60" w:type="dxa"/>
              <w:bottom w:w="30" w:type="dxa"/>
              <w:right w:w="60" w:type="dxa"/>
            </w:tcMar>
            <w:hideMark/>
          </w:tcPr>
          <w:p w14:paraId="0BF8DC75"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2014/24/EU irányelv 57. cikkének (1) bekezdése a következő kizárási okokat határozza meg:</w:t>
            </w:r>
          </w:p>
        </w:tc>
      </w:tr>
      <w:tr w:rsidR="009423B7" w:rsidRPr="00BA4B0A" w14:paraId="4588B701" w14:textId="77777777" w:rsidTr="007622A8">
        <w:tc>
          <w:tcPr>
            <w:tcW w:w="420" w:type="dxa"/>
            <w:tcMar>
              <w:top w:w="30" w:type="dxa"/>
              <w:left w:w="60" w:type="dxa"/>
              <w:bottom w:w="30" w:type="dxa"/>
              <w:right w:w="60" w:type="dxa"/>
            </w:tcMar>
            <w:hideMark/>
          </w:tcPr>
          <w:p w14:paraId="34BB3123"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1.</w:t>
            </w:r>
          </w:p>
        </w:tc>
        <w:tc>
          <w:tcPr>
            <w:tcW w:w="9279" w:type="dxa"/>
            <w:gridSpan w:val="2"/>
            <w:tcMar>
              <w:top w:w="30" w:type="dxa"/>
              <w:left w:w="60" w:type="dxa"/>
              <w:bottom w:w="30" w:type="dxa"/>
              <w:right w:w="60" w:type="dxa"/>
            </w:tcMar>
            <w:hideMark/>
          </w:tcPr>
          <w:p w14:paraId="0C58CBA2"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Bűnszervezetben </w:t>
            </w:r>
            <w:r w:rsidRPr="00BA4B0A">
              <w:rPr>
                <w:rFonts w:ascii="Times New Roman" w:hAnsi="Times New Roman"/>
                <w:i/>
                <w:iCs/>
                <w:szCs w:val="24"/>
              </w:rPr>
              <w:t>való részvétel</w:t>
            </w:r>
            <w:r w:rsidRPr="00BA4B0A">
              <w:rPr>
                <w:rFonts w:ascii="Times New Roman" w:hAnsi="Times New Roman"/>
                <w:i/>
                <w:iCs/>
                <w:position w:val="10"/>
                <w:szCs w:val="24"/>
              </w:rPr>
              <w:t>13</w:t>
            </w:r>
            <w:r w:rsidRPr="00BA4B0A">
              <w:rPr>
                <w:rFonts w:ascii="Times New Roman" w:hAnsi="Times New Roman"/>
                <w:i/>
                <w:iCs/>
                <w:szCs w:val="24"/>
              </w:rPr>
              <w:t>;</w:t>
            </w:r>
          </w:p>
        </w:tc>
      </w:tr>
      <w:tr w:rsidR="009423B7" w:rsidRPr="00BA4B0A" w14:paraId="4CA0C3F4" w14:textId="77777777" w:rsidTr="007622A8">
        <w:tc>
          <w:tcPr>
            <w:tcW w:w="420" w:type="dxa"/>
            <w:tcMar>
              <w:top w:w="30" w:type="dxa"/>
              <w:left w:w="60" w:type="dxa"/>
              <w:bottom w:w="30" w:type="dxa"/>
              <w:right w:w="60" w:type="dxa"/>
            </w:tcMar>
            <w:hideMark/>
          </w:tcPr>
          <w:p w14:paraId="28E18133"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2.</w:t>
            </w:r>
          </w:p>
        </w:tc>
        <w:tc>
          <w:tcPr>
            <w:tcW w:w="9279" w:type="dxa"/>
            <w:gridSpan w:val="2"/>
            <w:tcMar>
              <w:top w:w="30" w:type="dxa"/>
              <w:left w:w="60" w:type="dxa"/>
              <w:bottom w:w="30" w:type="dxa"/>
              <w:right w:w="60" w:type="dxa"/>
            </w:tcMar>
            <w:hideMark/>
          </w:tcPr>
          <w:p w14:paraId="6E264137"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Korrupció</w:t>
            </w:r>
            <w:r w:rsidRPr="00BA4B0A">
              <w:rPr>
                <w:rFonts w:ascii="Times New Roman" w:hAnsi="Times New Roman"/>
                <w:i/>
                <w:iCs/>
                <w:position w:val="10"/>
                <w:szCs w:val="24"/>
              </w:rPr>
              <w:t>14</w:t>
            </w:r>
            <w:r w:rsidRPr="00BA4B0A">
              <w:rPr>
                <w:rFonts w:ascii="Times New Roman" w:hAnsi="Times New Roman"/>
                <w:b/>
                <w:bCs/>
                <w:i/>
                <w:iCs/>
                <w:szCs w:val="24"/>
              </w:rPr>
              <w:t>;</w:t>
            </w:r>
          </w:p>
        </w:tc>
      </w:tr>
      <w:tr w:rsidR="009423B7" w:rsidRPr="00BA4B0A" w14:paraId="4C28868D" w14:textId="77777777" w:rsidTr="007622A8">
        <w:tc>
          <w:tcPr>
            <w:tcW w:w="420" w:type="dxa"/>
            <w:tcMar>
              <w:top w:w="30" w:type="dxa"/>
              <w:left w:w="60" w:type="dxa"/>
              <w:bottom w:w="30" w:type="dxa"/>
              <w:right w:w="60" w:type="dxa"/>
            </w:tcMar>
            <w:hideMark/>
          </w:tcPr>
          <w:p w14:paraId="4E8A53E9"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3.</w:t>
            </w:r>
          </w:p>
        </w:tc>
        <w:tc>
          <w:tcPr>
            <w:tcW w:w="9279" w:type="dxa"/>
            <w:gridSpan w:val="2"/>
            <w:tcMar>
              <w:top w:w="30" w:type="dxa"/>
              <w:left w:w="60" w:type="dxa"/>
              <w:bottom w:w="30" w:type="dxa"/>
              <w:right w:w="60" w:type="dxa"/>
            </w:tcMar>
            <w:hideMark/>
          </w:tcPr>
          <w:p w14:paraId="2BC1FD8B"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Csalás</w:t>
            </w:r>
            <w:r w:rsidRPr="00BA4B0A">
              <w:rPr>
                <w:rFonts w:ascii="Times New Roman" w:hAnsi="Times New Roman"/>
                <w:i/>
                <w:iCs/>
                <w:position w:val="10"/>
                <w:szCs w:val="24"/>
              </w:rPr>
              <w:t>15</w:t>
            </w:r>
            <w:r w:rsidRPr="00BA4B0A">
              <w:rPr>
                <w:rFonts w:ascii="Times New Roman" w:hAnsi="Times New Roman"/>
                <w:b/>
                <w:bCs/>
                <w:i/>
                <w:iCs/>
                <w:szCs w:val="24"/>
              </w:rPr>
              <w:t>;</w:t>
            </w:r>
          </w:p>
        </w:tc>
      </w:tr>
      <w:tr w:rsidR="009423B7" w:rsidRPr="00BA4B0A" w14:paraId="6A4F32DC" w14:textId="77777777" w:rsidTr="007622A8">
        <w:tc>
          <w:tcPr>
            <w:tcW w:w="420" w:type="dxa"/>
            <w:tcMar>
              <w:top w:w="30" w:type="dxa"/>
              <w:left w:w="60" w:type="dxa"/>
              <w:bottom w:w="30" w:type="dxa"/>
              <w:right w:w="60" w:type="dxa"/>
            </w:tcMar>
            <w:hideMark/>
          </w:tcPr>
          <w:p w14:paraId="49BEACE2"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4.</w:t>
            </w:r>
          </w:p>
        </w:tc>
        <w:tc>
          <w:tcPr>
            <w:tcW w:w="9279" w:type="dxa"/>
            <w:gridSpan w:val="2"/>
            <w:tcMar>
              <w:top w:w="30" w:type="dxa"/>
              <w:left w:w="60" w:type="dxa"/>
              <w:bottom w:w="30" w:type="dxa"/>
              <w:right w:w="60" w:type="dxa"/>
            </w:tcMar>
            <w:hideMark/>
          </w:tcPr>
          <w:p w14:paraId="32FB35E4"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Terrorista bűncselekmény vagy terrorista csoporthoz kapcsolódó bűncselekmény</w:t>
            </w:r>
            <w:r w:rsidRPr="00BA4B0A">
              <w:rPr>
                <w:rFonts w:ascii="Times New Roman" w:hAnsi="Times New Roman"/>
                <w:i/>
                <w:iCs/>
                <w:position w:val="10"/>
                <w:szCs w:val="24"/>
              </w:rPr>
              <w:t>16</w:t>
            </w:r>
            <w:r w:rsidRPr="00BA4B0A">
              <w:rPr>
                <w:rFonts w:ascii="Times New Roman" w:hAnsi="Times New Roman"/>
                <w:b/>
                <w:bCs/>
                <w:i/>
                <w:iCs/>
                <w:szCs w:val="24"/>
              </w:rPr>
              <w:t>;</w:t>
            </w:r>
          </w:p>
        </w:tc>
      </w:tr>
      <w:tr w:rsidR="009423B7" w:rsidRPr="00BA4B0A" w14:paraId="0C458D33" w14:textId="77777777" w:rsidTr="007622A8">
        <w:tc>
          <w:tcPr>
            <w:tcW w:w="420" w:type="dxa"/>
            <w:tcMar>
              <w:top w:w="30" w:type="dxa"/>
              <w:left w:w="60" w:type="dxa"/>
              <w:bottom w:w="30" w:type="dxa"/>
              <w:right w:w="60" w:type="dxa"/>
            </w:tcMar>
            <w:hideMark/>
          </w:tcPr>
          <w:p w14:paraId="7B5F0340"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5.</w:t>
            </w:r>
          </w:p>
        </w:tc>
        <w:tc>
          <w:tcPr>
            <w:tcW w:w="9279" w:type="dxa"/>
            <w:gridSpan w:val="2"/>
            <w:tcMar>
              <w:top w:w="30" w:type="dxa"/>
              <w:left w:w="60" w:type="dxa"/>
              <w:bottom w:w="30" w:type="dxa"/>
              <w:right w:w="60" w:type="dxa"/>
            </w:tcMar>
            <w:hideMark/>
          </w:tcPr>
          <w:p w14:paraId="070CAC95"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Pénzmosás vagy terrorizmus finanszírozása</w:t>
            </w:r>
            <w:r w:rsidRPr="00BA4B0A">
              <w:rPr>
                <w:rFonts w:ascii="Times New Roman" w:hAnsi="Times New Roman"/>
                <w:b/>
                <w:bCs/>
                <w:i/>
                <w:iCs/>
                <w:position w:val="10"/>
                <w:szCs w:val="24"/>
              </w:rPr>
              <w:t>17</w:t>
            </w:r>
            <w:r w:rsidRPr="00BA4B0A">
              <w:rPr>
                <w:rFonts w:ascii="Times New Roman" w:hAnsi="Times New Roman"/>
                <w:b/>
                <w:bCs/>
                <w:i/>
                <w:iCs/>
                <w:szCs w:val="24"/>
              </w:rPr>
              <w:t>;</w:t>
            </w:r>
          </w:p>
        </w:tc>
      </w:tr>
      <w:tr w:rsidR="009423B7" w:rsidRPr="00BA4B0A" w14:paraId="4542FF95" w14:textId="77777777" w:rsidTr="007622A8">
        <w:tc>
          <w:tcPr>
            <w:tcW w:w="420" w:type="dxa"/>
            <w:tcMar>
              <w:top w:w="30" w:type="dxa"/>
              <w:left w:w="60" w:type="dxa"/>
              <w:bottom w:w="30" w:type="dxa"/>
              <w:right w:w="60" w:type="dxa"/>
            </w:tcMar>
            <w:hideMark/>
          </w:tcPr>
          <w:p w14:paraId="6346926D"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6.</w:t>
            </w:r>
          </w:p>
        </w:tc>
        <w:tc>
          <w:tcPr>
            <w:tcW w:w="9279" w:type="dxa"/>
            <w:gridSpan w:val="2"/>
            <w:tcMar>
              <w:top w:w="30" w:type="dxa"/>
              <w:left w:w="60" w:type="dxa"/>
              <w:bottom w:w="30" w:type="dxa"/>
              <w:right w:w="60" w:type="dxa"/>
            </w:tcMar>
            <w:hideMark/>
          </w:tcPr>
          <w:p w14:paraId="256C4294"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Gyermekmunka és az emberkereskedelem </w:t>
            </w:r>
            <w:r w:rsidRPr="00BA4B0A">
              <w:rPr>
                <w:rFonts w:ascii="Times New Roman" w:hAnsi="Times New Roman"/>
                <w:i/>
                <w:iCs/>
                <w:szCs w:val="24"/>
              </w:rPr>
              <w:t>más formái</w:t>
            </w:r>
            <w:r w:rsidRPr="00BA4B0A">
              <w:rPr>
                <w:rFonts w:ascii="Times New Roman" w:hAnsi="Times New Roman"/>
                <w:b/>
                <w:bCs/>
                <w:i/>
                <w:iCs/>
                <w:position w:val="10"/>
                <w:szCs w:val="24"/>
              </w:rPr>
              <w:t>18</w:t>
            </w:r>
          </w:p>
        </w:tc>
      </w:tr>
      <w:tr w:rsidR="009423B7" w:rsidRPr="00BA4B0A" w14:paraId="47D81386" w14:textId="77777777" w:rsidTr="007622A8">
        <w:tc>
          <w:tcPr>
            <w:tcW w:w="9699" w:type="dxa"/>
            <w:gridSpan w:val="3"/>
            <w:tcMar>
              <w:top w:w="30" w:type="dxa"/>
              <w:left w:w="60" w:type="dxa"/>
              <w:bottom w:w="30" w:type="dxa"/>
              <w:right w:w="60" w:type="dxa"/>
            </w:tcMar>
            <w:hideMark/>
          </w:tcPr>
          <w:p w14:paraId="3653CC79" w14:textId="77777777" w:rsidR="009423B7" w:rsidRPr="00BA4B0A" w:rsidRDefault="009423B7" w:rsidP="007622A8">
            <w:pPr>
              <w:spacing w:after="0"/>
              <w:rPr>
                <w:rFonts w:ascii="Times New Roman" w:hAnsi="Times New Roman"/>
                <w:szCs w:val="24"/>
              </w:rPr>
            </w:pPr>
          </w:p>
        </w:tc>
      </w:tr>
      <w:tr w:rsidR="009423B7" w:rsidRPr="00BA4B0A" w14:paraId="01233708" w14:textId="77777777" w:rsidTr="007622A8">
        <w:tc>
          <w:tcPr>
            <w:tcW w:w="4455" w:type="dxa"/>
            <w:gridSpan w:val="2"/>
            <w:tcMar>
              <w:top w:w="30" w:type="dxa"/>
              <w:left w:w="60" w:type="dxa"/>
              <w:bottom w:w="30" w:type="dxa"/>
              <w:right w:w="60" w:type="dxa"/>
            </w:tcMar>
            <w:hideMark/>
          </w:tcPr>
          <w:p w14:paraId="4771E627"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Az irányelv 57. cikke (1) bekezdésében foglalt okokat végrehajtó nemzeti rendelkezések szerinti büntetőeljárásban hozott ítéletekkel kapcsolatos okok:</w:t>
            </w:r>
          </w:p>
        </w:tc>
        <w:tc>
          <w:tcPr>
            <w:tcW w:w="5244" w:type="dxa"/>
            <w:tcMar>
              <w:top w:w="30" w:type="dxa"/>
              <w:left w:w="60" w:type="dxa"/>
              <w:bottom w:w="30" w:type="dxa"/>
              <w:right w:w="60" w:type="dxa"/>
            </w:tcMar>
            <w:hideMark/>
          </w:tcPr>
          <w:p w14:paraId="77974446"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36E6C7B8" w14:textId="77777777" w:rsidTr="007622A8">
        <w:tc>
          <w:tcPr>
            <w:tcW w:w="4455" w:type="dxa"/>
            <w:gridSpan w:val="2"/>
            <w:tcMar>
              <w:top w:w="30" w:type="dxa"/>
              <w:left w:w="60" w:type="dxa"/>
              <w:bottom w:w="30" w:type="dxa"/>
              <w:right w:w="60" w:type="dxa"/>
            </w:tcMar>
            <w:hideMark/>
          </w:tcPr>
          <w:p w14:paraId="3F02DC4A"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Jogerősen elítélték-e a gazdasági szereplőt </w:t>
            </w:r>
            <w:r w:rsidRPr="00BA4B0A">
              <w:rPr>
                <w:rFonts w:ascii="Times New Roman" w:hAnsi="Times New Roman"/>
                <w:szCs w:val="24"/>
              </w:rPr>
              <w:t xml:space="preserve">vagy a gazdasági szereplő </w:t>
            </w:r>
            <w:r w:rsidRPr="00BA4B0A">
              <w:rPr>
                <w:rFonts w:ascii="Times New Roman" w:hAnsi="Times New Roman"/>
                <w:szCs w:val="24"/>
              </w:rPr>
              <w:lastRenderedPageBreak/>
              <w:t>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Mar>
              <w:top w:w="30" w:type="dxa"/>
              <w:left w:w="60" w:type="dxa"/>
              <w:bottom w:w="30" w:type="dxa"/>
              <w:right w:w="60" w:type="dxa"/>
            </w:tcMar>
            <w:hideMark/>
          </w:tcPr>
          <w:p w14:paraId="6BC9C711"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lastRenderedPageBreak/>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i/>
                <w:iCs/>
                <w:szCs w:val="24"/>
              </w:rPr>
              <w:lastRenderedPageBreak/>
              <w:t>Ha a vonatkozó információ elektronikusan elérhető, kérjük, adja meg a következő információkat: (internetcím, a kibocsátó hatóság vagy testület, a dokumentáció pontos hivatkozási adatai): [......][......][......][......]</w:t>
            </w:r>
            <w:r w:rsidRPr="00BA4B0A">
              <w:rPr>
                <w:rFonts w:ascii="Times New Roman" w:hAnsi="Times New Roman"/>
                <w:i/>
                <w:iCs/>
                <w:position w:val="10"/>
                <w:szCs w:val="24"/>
              </w:rPr>
              <w:t>19</w:t>
            </w:r>
          </w:p>
        </w:tc>
      </w:tr>
      <w:tr w:rsidR="009423B7" w:rsidRPr="00BA4B0A" w14:paraId="7D2591E5" w14:textId="77777777" w:rsidTr="007622A8">
        <w:tc>
          <w:tcPr>
            <w:tcW w:w="4455" w:type="dxa"/>
            <w:gridSpan w:val="2"/>
            <w:tcMar>
              <w:top w:w="30" w:type="dxa"/>
              <w:left w:w="60" w:type="dxa"/>
              <w:bottom w:w="30" w:type="dxa"/>
              <w:right w:w="60" w:type="dxa"/>
            </w:tcMar>
            <w:hideMark/>
          </w:tcPr>
          <w:p w14:paraId="4E88B117"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lastRenderedPageBreak/>
              <w:t>Amennyiben igen</w:t>
            </w:r>
            <w:r w:rsidRPr="00BA4B0A">
              <w:rPr>
                <w:rFonts w:ascii="Times New Roman" w:hAnsi="Times New Roman"/>
                <w:szCs w:val="24"/>
              </w:rPr>
              <w:t>, kérjük,</w:t>
            </w:r>
            <w:r w:rsidRPr="00BA4B0A">
              <w:rPr>
                <w:rFonts w:ascii="Times New Roman" w:hAnsi="Times New Roman"/>
                <w:position w:val="10"/>
                <w:szCs w:val="24"/>
              </w:rPr>
              <w:t>20</w:t>
            </w:r>
            <w:r w:rsidRPr="00BA4B0A">
              <w:rPr>
                <w:rFonts w:ascii="Times New Roman" w:hAnsi="Times New Roman"/>
                <w:szCs w:val="24"/>
              </w:rPr>
              <w:t> adja meg a következő információkat:</w:t>
            </w:r>
          </w:p>
        </w:tc>
        <w:tc>
          <w:tcPr>
            <w:tcW w:w="5244" w:type="dxa"/>
            <w:tcMar>
              <w:top w:w="30" w:type="dxa"/>
              <w:left w:w="60" w:type="dxa"/>
              <w:bottom w:w="30" w:type="dxa"/>
              <w:right w:w="60" w:type="dxa"/>
            </w:tcMar>
            <w:hideMark/>
          </w:tcPr>
          <w:p w14:paraId="6CFE91A0"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br/>
            </w:r>
            <w:r w:rsidRPr="00BA4B0A">
              <w:rPr>
                <w:rFonts w:ascii="Times New Roman" w:hAnsi="Times New Roman"/>
                <w:i/>
                <w:iCs/>
                <w:szCs w:val="24"/>
              </w:rPr>
              <w:t>a) </w:t>
            </w:r>
            <w:r w:rsidRPr="00BA4B0A">
              <w:rPr>
                <w:rFonts w:ascii="Times New Roman" w:hAnsi="Times New Roman"/>
                <w:szCs w:val="24"/>
              </w:rPr>
              <w:t>Dátum: [ ], pont(ok): [ ], ok(ok): [ ]</w:t>
            </w:r>
          </w:p>
        </w:tc>
      </w:tr>
      <w:tr w:rsidR="009423B7" w:rsidRPr="00BA4B0A" w14:paraId="4BE6D003" w14:textId="77777777" w:rsidTr="007622A8">
        <w:tc>
          <w:tcPr>
            <w:tcW w:w="4455" w:type="dxa"/>
            <w:gridSpan w:val="2"/>
            <w:tcMar>
              <w:top w:w="30" w:type="dxa"/>
              <w:left w:w="60" w:type="dxa"/>
              <w:bottom w:w="30" w:type="dxa"/>
              <w:right w:w="60" w:type="dxa"/>
            </w:tcMar>
            <w:hideMark/>
          </w:tcPr>
          <w:p w14:paraId="255AF840"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Elítélés dátuma, adja meg, hogy az 1-6. pontok közül melyik érintett, valamint az ítélet okát (okait),</w:t>
            </w:r>
          </w:p>
        </w:tc>
        <w:tc>
          <w:tcPr>
            <w:tcW w:w="5244" w:type="dxa"/>
            <w:tcMar>
              <w:top w:w="30" w:type="dxa"/>
              <w:left w:w="60" w:type="dxa"/>
              <w:bottom w:w="30" w:type="dxa"/>
              <w:right w:w="60" w:type="dxa"/>
            </w:tcMar>
            <w:hideMark/>
          </w:tcPr>
          <w:p w14:paraId="2DF2850B" w14:textId="77777777" w:rsidR="009423B7" w:rsidRPr="00BA4B0A" w:rsidRDefault="009423B7" w:rsidP="007622A8">
            <w:pPr>
              <w:spacing w:after="0"/>
              <w:rPr>
                <w:rFonts w:ascii="Times New Roman" w:hAnsi="Times New Roman"/>
                <w:szCs w:val="24"/>
              </w:rPr>
            </w:pPr>
          </w:p>
        </w:tc>
      </w:tr>
      <w:tr w:rsidR="009423B7" w:rsidRPr="00BA4B0A" w14:paraId="28F10DB3" w14:textId="77777777" w:rsidTr="007622A8">
        <w:tc>
          <w:tcPr>
            <w:tcW w:w="4455" w:type="dxa"/>
            <w:gridSpan w:val="2"/>
            <w:tcMar>
              <w:top w:w="30" w:type="dxa"/>
              <w:left w:w="60" w:type="dxa"/>
              <w:bottom w:w="30" w:type="dxa"/>
              <w:right w:w="60" w:type="dxa"/>
            </w:tcMar>
            <w:hideMark/>
          </w:tcPr>
          <w:p w14:paraId="70C6D4D5"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Határozza meg az elítélt személyét [ ];</w:t>
            </w:r>
          </w:p>
        </w:tc>
        <w:tc>
          <w:tcPr>
            <w:tcW w:w="5244" w:type="dxa"/>
            <w:tcMar>
              <w:top w:w="30" w:type="dxa"/>
              <w:left w:w="60" w:type="dxa"/>
              <w:bottom w:w="30" w:type="dxa"/>
              <w:right w:w="60" w:type="dxa"/>
            </w:tcMar>
            <w:hideMark/>
          </w:tcPr>
          <w:p w14:paraId="16DFF61A"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w:t>
            </w:r>
          </w:p>
        </w:tc>
      </w:tr>
      <w:tr w:rsidR="009423B7" w:rsidRPr="00BA4B0A" w14:paraId="62EDABD9" w14:textId="77777777" w:rsidTr="007622A8">
        <w:tc>
          <w:tcPr>
            <w:tcW w:w="4455" w:type="dxa"/>
            <w:gridSpan w:val="2"/>
            <w:tcMar>
              <w:top w:w="30" w:type="dxa"/>
              <w:left w:w="60" w:type="dxa"/>
              <w:bottom w:w="30" w:type="dxa"/>
              <w:right w:w="60" w:type="dxa"/>
            </w:tcMar>
            <w:hideMark/>
          </w:tcPr>
          <w:p w14:paraId="42A76617"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c) </w:t>
            </w:r>
            <w:r w:rsidRPr="00BA4B0A">
              <w:rPr>
                <w:rFonts w:ascii="Times New Roman" w:hAnsi="Times New Roman"/>
                <w:b/>
                <w:bCs/>
                <w:szCs w:val="24"/>
              </w:rPr>
              <w:t>Amennyiben az ítélet közvetlenül megállapítja:</w:t>
            </w:r>
          </w:p>
        </w:tc>
        <w:tc>
          <w:tcPr>
            <w:tcW w:w="5244" w:type="dxa"/>
            <w:tcMar>
              <w:top w:w="30" w:type="dxa"/>
              <w:left w:w="60" w:type="dxa"/>
              <w:bottom w:w="30" w:type="dxa"/>
              <w:right w:w="60" w:type="dxa"/>
            </w:tcMar>
            <w:hideMark/>
          </w:tcPr>
          <w:p w14:paraId="2B0466EF"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A kizárási időszak hossza [......] és az érintett pont(ok) [ ]</w:t>
            </w:r>
          </w:p>
        </w:tc>
      </w:tr>
      <w:tr w:rsidR="009423B7" w:rsidRPr="00BA4B0A" w14:paraId="753B143F" w14:textId="77777777" w:rsidTr="007622A8">
        <w:tc>
          <w:tcPr>
            <w:tcW w:w="4455" w:type="dxa"/>
            <w:gridSpan w:val="2"/>
            <w:tcMar>
              <w:top w:w="30" w:type="dxa"/>
              <w:left w:w="60" w:type="dxa"/>
              <w:bottom w:w="30" w:type="dxa"/>
              <w:right w:w="60" w:type="dxa"/>
            </w:tcMar>
            <w:hideMark/>
          </w:tcPr>
          <w:p w14:paraId="52E6998B" w14:textId="77777777" w:rsidR="009423B7" w:rsidRPr="00BA4B0A" w:rsidRDefault="009423B7" w:rsidP="007622A8">
            <w:pPr>
              <w:spacing w:after="0"/>
              <w:rPr>
                <w:rFonts w:ascii="Times New Roman" w:hAnsi="Times New Roman"/>
                <w:szCs w:val="24"/>
              </w:rPr>
            </w:pPr>
          </w:p>
        </w:tc>
        <w:tc>
          <w:tcPr>
            <w:tcW w:w="5244" w:type="dxa"/>
            <w:tcMar>
              <w:top w:w="30" w:type="dxa"/>
              <w:left w:w="60" w:type="dxa"/>
              <w:bottom w:w="30" w:type="dxa"/>
              <w:right w:w="60" w:type="dxa"/>
            </w:tcMar>
            <w:hideMark/>
          </w:tcPr>
          <w:p w14:paraId="739D510B"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 (internetcím, a kibocsátó hatóság vagy testület, a dokumentáció pontos hivatkozási adatai): [......][......][......][......]</w:t>
            </w:r>
            <w:r w:rsidRPr="00BA4B0A">
              <w:rPr>
                <w:rFonts w:ascii="Times New Roman" w:hAnsi="Times New Roman"/>
                <w:i/>
                <w:iCs/>
                <w:position w:val="10"/>
                <w:szCs w:val="24"/>
              </w:rPr>
              <w:t>21</w:t>
            </w:r>
          </w:p>
        </w:tc>
      </w:tr>
      <w:tr w:rsidR="009423B7" w:rsidRPr="00BA4B0A" w14:paraId="1AD32046" w14:textId="77777777" w:rsidTr="007622A8">
        <w:tc>
          <w:tcPr>
            <w:tcW w:w="4455" w:type="dxa"/>
            <w:gridSpan w:val="2"/>
            <w:tcMar>
              <w:top w:w="30" w:type="dxa"/>
              <w:left w:w="60" w:type="dxa"/>
              <w:bottom w:w="30" w:type="dxa"/>
              <w:right w:w="60" w:type="dxa"/>
            </w:tcMar>
            <w:hideMark/>
          </w:tcPr>
          <w:p w14:paraId="76849B76"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Ítéletek esetén hozott-e a gazdasági szereplő olyan intézkedéseket, amelyek a releváns kizárási okok ellenére igazolják megbízhatóságát</w:t>
            </w:r>
            <w:r w:rsidRPr="00BA4B0A">
              <w:rPr>
                <w:rFonts w:ascii="Times New Roman" w:hAnsi="Times New Roman"/>
                <w:position w:val="10"/>
                <w:szCs w:val="24"/>
              </w:rPr>
              <w:t>22</w:t>
            </w:r>
            <w:r w:rsidRPr="00BA4B0A">
              <w:rPr>
                <w:rFonts w:ascii="Times New Roman" w:hAnsi="Times New Roman"/>
                <w:szCs w:val="24"/>
              </w:rPr>
              <w:t> (Öntisztázás)?</w:t>
            </w:r>
          </w:p>
        </w:tc>
        <w:tc>
          <w:tcPr>
            <w:tcW w:w="5244" w:type="dxa"/>
            <w:tcMar>
              <w:top w:w="30" w:type="dxa"/>
              <w:left w:w="60" w:type="dxa"/>
              <w:bottom w:w="30" w:type="dxa"/>
              <w:right w:w="60" w:type="dxa"/>
            </w:tcMar>
            <w:hideMark/>
          </w:tcPr>
          <w:p w14:paraId="584CF155"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492644DE" w14:textId="77777777" w:rsidTr="007622A8">
        <w:tc>
          <w:tcPr>
            <w:tcW w:w="4455" w:type="dxa"/>
            <w:gridSpan w:val="2"/>
            <w:tcMar>
              <w:top w:w="30" w:type="dxa"/>
              <w:left w:w="60" w:type="dxa"/>
              <w:bottom w:w="30" w:type="dxa"/>
              <w:right w:w="60" w:type="dxa"/>
            </w:tcMar>
            <w:hideMark/>
          </w:tcPr>
          <w:p w14:paraId="3089E177"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w:t>
            </w:r>
            <w:r w:rsidRPr="00BA4B0A">
              <w:rPr>
                <w:rFonts w:ascii="Times New Roman" w:hAnsi="Times New Roman"/>
                <w:position w:val="10"/>
                <w:szCs w:val="24"/>
              </w:rPr>
              <w:t>23</w:t>
            </w:r>
            <w:r w:rsidRPr="00BA4B0A">
              <w:rPr>
                <w:rFonts w:ascii="Times New Roman" w:hAnsi="Times New Roman"/>
                <w:szCs w:val="24"/>
              </w:rPr>
              <w:t>:</w:t>
            </w:r>
          </w:p>
        </w:tc>
        <w:tc>
          <w:tcPr>
            <w:tcW w:w="5244" w:type="dxa"/>
            <w:tcMar>
              <w:top w:w="30" w:type="dxa"/>
              <w:left w:w="60" w:type="dxa"/>
              <w:bottom w:w="30" w:type="dxa"/>
              <w:right w:w="60" w:type="dxa"/>
            </w:tcMar>
            <w:hideMark/>
          </w:tcPr>
          <w:p w14:paraId="349B6960"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bl>
    <w:p w14:paraId="5C2CCCF1" w14:textId="77777777" w:rsidR="009423B7" w:rsidRPr="00BA4B0A" w:rsidRDefault="009423B7" w:rsidP="009423B7">
      <w:pPr>
        <w:spacing w:after="0"/>
        <w:rPr>
          <w:rFonts w:ascii="Times New Roman" w:hAnsi="Times New Roman"/>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9423B7" w:rsidRPr="00BA4B0A" w14:paraId="68547E1B" w14:textId="77777777" w:rsidTr="007622A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3DBF20A7" w14:textId="77777777" w:rsidR="009423B7" w:rsidRPr="00426BAB" w:rsidRDefault="009423B7" w:rsidP="007622A8">
            <w:pPr>
              <w:spacing w:after="0"/>
              <w:rPr>
                <w:rFonts w:ascii="Times New Roman" w:hAnsi="Times New Roman"/>
                <w:position w:val="10"/>
                <w:sz w:val="16"/>
                <w:szCs w:val="16"/>
              </w:rPr>
            </w:pPr>
            <w:r w:rsidRPr="00426BAB">
              <w:rPr>
                <w:rFonts w:ascii="Times New Roman" w:hAnsi="Times New Roman"/>
                <w:position w:val="10"/>
                <w:sz w:val="16"/>
                <w:szCs w:val="16"/>
              </w:rPr>
              <w:t>13 A szervezett bűnözés elleni küzdelemről szóló, 2008. október 24-i 2008/841/IB tanácsi kerethatározat (HL L 300., 2008.11.11., 42. o.) 2. cikkében meghatározottak szerint.</w:t>
            </w:r>
          </w:p>
        </w:tc>
      </w:tr>
      <w:tr w:rsidR="009423B7" w:rsidRPr="00BA4B0A" w14:paraId="453E3071" w14:textId="77777777" w:rsidTr="007622A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C76D10A" w14:textId="77777777" w:rsidR="009423B7" w:rsidRPr="00426BAB" w:rsidRDefault="009423B7" w:rsidP="007622A8">
            <w:pPr>
              <w:spacing w:after="0"/>
              <w:rPr>
                <w:rFonts w:ascii="Times New Roman" w:hAnsi="Times New Roman"/>
                <w:position w:val="10"/>
                <w:sz w:val="16"/>
                <w:szCs w:val="16"/>
              </w:rPr>
            </w:pPr>
            <w:r w:rsidRPr="00426BAB">
              <w:rPr>
                <w:rFonts w:ascii="Times New Roman" w:hAnsi="Times New Roman"/>
                <w:position w:val="10"/>
                <w:sz w:val="16"/>
                <w:szCs w:val="16"/>
              </w:rPr>
              <w:t>14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tc>
      </w:tr>
      <w:tr w:rsidR="009423B7" w:rsidRPr="00BA4B0A" w14:paraId="7A2A9B05" w14:textId="77777777" w:rsidTr="007622A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DD547A6" w14:textId="77777777" w:rsidR="009423B7" w:rsidRPr="00426BAB" w:rsidRDefault="009423B7" w:rsidP="007622A8">
            <w:pPr>
              <w:spacing w:after="0"/>
              <w:rPr>
                <w:rFonts w:ascii="Times New Roman" w:hAnsi="Times New Roman"/>
                <w:position w:val="10"/>
                <w:sz w:val="16"/>
                <w:szCs w:val="16"/>
              </w:rPr>
            </w:pPr>
            <w:r w:rsidRPr="00426BAB">
              <w:rPr>
                <w:rFonts w:ascii="Times New Roman" w:hAnsi="Times New Roman"/>
                <w:position w:val="10"/>
                <w:sz w:val="16"/>
                <w:szCs w:val="16"/>
              </w:rPr>
              <w:t>15 Az Európai Közösségek pénzügyi érdekeinek védelméről szóló egyezmény 1. cikke értelmében (HL C 316., 1995.11.27., 48. o.)</w:t>
            </w:r>
          </w:p>
        </w:tc>
      </w:tr>
      <w:tr w:rsidR="009423B7" w:rsidRPr="00BA4B0A" w14:paraId="7D720FF1" w14:textId="77777777" w:rsidTr="007622A8">
        <w:tc>
          <w:tcPr>
            <w:tcW w:w="9734" w:type="dxa"/>
            <w:shd w:val="clear" w:color="auto" w:fill="F2F2F2" w:themeFill="background1" w:themeFillShade="F2"/>
            <w:tcMar>
              <w:top w:w="30" w:type="dxa"/>
              <w:left w:w="60" w:type="dxa"/>
              <w:bottom w:w="30" w:type="dxa"/>
              <w:right w:w="60" w:type="dxa"/>
            </w:tcMar>
            <w:hideMark/>
          </w:tcPr>
          <w:p w14:paraId="4F8A086D"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16</w:t>
            </w:r>
            <w:r w:rsidRPr="00426BAB">
              <w:rPr>
                <w:rFonts w:ascii="Times New Roman" w:hAnsi="Times New Roman"/>
                <w:sz w:val="16"/>
                <w:szCs w:val="16"/>
              </w:rPr>
              <w:t>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tc>
      </w:tr>
      <w:tr w:rsidR="009423B7" w:rsidRPr="00BA4B0A" w14:paraId="28C546E6" w14:textId="77777777" w:rsidTr="007622A8">
        <w:tc>
          <w:tcPr>
            <w:tcW w:w="9734" w:type="dxa"/>
            <w:shd w:val="clear" w:color="auto" w:fill="F2F2F2" w:themeFill="background1" w:themeFillShade="F2"/>
            <w:tcMar>
              <w:top w:w="30" w:type="dxa"/>
              <w:left w:w="60" w:type="dxa"/>
              <w:bottom w:w="30" w:type="dxa"/>
              <w:right w:w="60" w:type="dxa"/>
            </w:tcMar>
            <w:hideMark/>
          </w:tcPr>
          <w:p w14:paraId="1BDA824B"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17</w:t>
            </w:r>
            <w:r w:rsidRPr="00426BAB">
              <w:rPr>
                <w:rFonts w:ascii="Times New Roman" w:hAnsi="Times New Roman"/>
                <w:sz w:val="16"/>
                <w:szCs w:val="16"/>
              </w:rPr>
              <w:t> 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tc>
      </w:tr>
      <w:tr w:rsidR="009423B7" w:rsidRPr="00BA4B0A" w14:paraId="5DA03404" w14:textId="77777777" w:rsidTr="007622A8">
        <w:tc>
          <w:tcPr>
            <w:tcW w:w="9734" w:type="dxa"/>
            <w:shd w:val="clear" w:color="auto" w:fill="F2F2F2" w:themeFill="background1" w:themeFillShade="F2"/>
            <w:tcMar>
              <w:top w:w="30" w:type="dxa"/>
              <w:left w:w="60" w:type="dxa"/>
              <w:bottom w:w="30" w:type="dxa"/>
              <w:right w:w="60" w:type="dxa"/>
            </w:tcMar>
            <w:hideMark/>
          </w:tcPr>
          <w:p w14:paraId="333D9C41"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18</w:t>
            </w:r>
            <w:r w:rsidRPr="00426BAB">
              <w:rPr>
                <w:rFonts w:ascii="Times New Roman" w:hAnsi="Times New Roman"/>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tc>
      </w:tr>
      <w:tr w:rsidR="009423B7" w:rsidRPr="00BA4B0A" w14:paraId="0558F17B" w14:textId="77777777" w:rsidTr="007622A8">
        <w:tc>
          <w:tcPr>
            <w:tcW w:w="9734" w:type="dxa"/>
            <w:shd w:val="clear" w:color="auto" w:fill="F2F2F2" w:themeFill="background1" w:themeFillShade="F2"/>
            <w:tcMar>
              <w:top w:w="30" w:type="dxa"/>
              <w:left w:w="60" w:type="dxa"/>
              <w:bottom w:w="30" w:type="dxa"/>
              <w:right w:w="60" w:type="dxa"/>
            </w:tcMar>
            <w:hideMark/>
          </w:tcPr>
          <w:p w14:paraId="65F86574"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lastRenderedPageBreak/>
              <w:t>19</w:t>
            </w:r>
            <w:r w:rsidRPr="00426BAB">
              <w:rPr>
                <w:rFonts w:ascii="Times New Roman" w:hAnsi="Times New Roman"/>
                <w:sz w:val="16"/>
                <w:szCs w:val="16"/>
              </w:rPr>
              <w:t> Kérjük, szükség szerint ismételje.</w:t>
            </w:r>
          </w:p>
        </w:tc>
      </w:tr>
      <w:tr w:rsidR="009423B7" w:rsidRPr="00BA4B0A" w14:paraId="3E61BE63" w14:textId="77777777" w:rsidTr="007622A8">
        <w:tc>
          <w:tcPr>
            <w:tcW w:w="9734" w:type="dxa"/>
            <w:shd w:val="clear" w:color="auto" w:fill="F2F2F2" w:themeFill="background1" w:themeFillShade="F2"/>
            <w:tcMar>
              <w:top w:w="30" w:type="dxa"/>
              <w:left w:w="60" w:type="dxa"/>
              <w:bottom w:w="30" w:type="dxa"/>
              <w:right w:w="60" w:type="dxa"/>
            </w:tcMar>
            <w:hideMark/>
          </w:tcPr>
          <w:p w14:paraId="4034A319"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20</w:t>
            </w:r>
            <w:r w:rsidRPr="00426BAB">
              <w:rPr>
                <w:rFonts w:ascii="Times New Roman" w:hAnsi="Times New Roman"/>
                <w:sz w:val="16"/>
                <w:szCs w:val="16"/>
              </w:rPr>
              <w:t> Kérjük, szükség szerint ismételje.</w:t>
            </w:r>
          </w:p>
        </w:tc>
      </w:tr>
      <w:tr w:rsidR="009423B7" w:rsidRPr="00BA4B0A" w14:paraId="77D93EC1" w14:textId="77777777" w:rsidTr="007622A8">
        <w:tc>
          <w:tcPr>
            <w:tcW w:w="9734" w:type="dxa"/>
            <w:shd w:val="clear" w:color="auto" w:fill="F2F2F2" w:themeFill="background1" w:themeFillShade="F2"/>
            <w:tcMar>
              <w:top w:w="30" w:type="dxa"/>
              <w:left w:w="60" w:type="dxa"/>
              <w:bottom w:w="30" w:type="dxa"/>
              <w:right w:w="60" w:type="dxa"/>
            </w:tcMar>
            <w:hideMark/>
          </w:tcPr>
          <w:p w14:paraId="46D1C0AB"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21</w:t>
            </w:r>
            <w:r w:rsidRPr="00426BAB">
              <w:rPr>
                <w:rFonts w:ascii="Times New Roman" w:hAnsi="Times New Roman"/>
                <w:sz w:val="16"/>
                <w:szCs w:val="16"/>
              </w:rPr>
              <w:t> Kérjük, szükség szerint ismételje.</w:t>
            </w:r>
          </w:p>
        </w:tc>
      </w:tr>
      <w:tr w:rsidR="009423B7" w:rsidRPr="00BA4B0A" w14:paraId="6D52262C" w14:textId="77777777" w:rsidTr="007622A8">
        <w:tc>
          <w:tcPr>
            <w:tcW w:w="9734" w:type="dxa"/>
            <w:shd w:val="clear" w:color="auto" w:fill="F2F2F2" w:themeFill="background1" w:themeFillShade="F2"/>
            <w:tcMar>
              <w:top w:w="30" w:type="dxa"/>
              <w:left w:w="60" w:type="dxa"/>
              <w:bottom w:w="30" w:type="dxa"/>
              <w:right w:w="60" w:type="dxa"/>
            </w:tcMar>
            <w:hideMark/>
          </w:tcPr>
          <w:p w14:paraId="64495BC3"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22</w:t>
            </w:r>
            <w:r w:rsidRPr="00426BAB">
              <w:rPr>
                <w:rFonts w:ascii="Times New Roman" w:hAnsi="Times New Roman"/>
                <w:sz w:val="16"/>
                <w:szCs w:val="16"/>
              </w:rPr>
              <w:t> A 2014/24/EU irányelv 57. cikke (6) bekezdését végrehajtó nemzeti rendelkezésekkel összhangban.</w:t>
            </w:r>
          </w:p>
        </w:tc>
      </w:tr>
      <w:tr w:rsidR="009423B7" w:rsidRPr="00BA4B0A" w14:paraId="2D814615" w14:textId="77777777" w:rsidTr="007622A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38F5A21" w14:textId="77777777" w:rsidR="009423B7" w:rsidRPr="00426BAB" w:rsidRDefault="009423B7" w:rsidP="007622A8">
            <w:pPr>
              <w:spacing w:after="0"/>
              <w:rPr>
                <w:rFonts w:ascii="Times New Roman" w:hAnsi="Times New Roman"/>
                <w:position w:val="10"/>
                <w:sz w:val="16"/>
                <w:szCs w:val="16"/>
              </w:rPr>
            </w:pPr>
            <w:r w:rsidRPr="00426BAB">
              <w:rPr>
                <w:rFonts w:ascii="Times New Roman" w:hAnsi="Times New Roman"/>
                <w:position w:val="10"/>
                <w:sz w:val="16"/>
                <w:szCs w:val="16"/>
              </w:rPr>
              <w:t>23 Az elkövetett bűncselekmény jellegét figyelembe véve (egyszeri, ismételt, szisztematikus) a magyarázatnak tükröznie kell e megtett intézkedések megfelelőségét.</w:t>
            </w:r>
          </w:p>
        </w:tc>
      </w:tr>
    </w:tbl>
    <w:p w14:paraId="536A5FE8"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B: ADÓFIZETÉSI VAGY A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9423B7" w:rsidRPr="00BA4B0A" w14:paraId="21BA6A3F" w14:textId="77777777" w:rsidTr="007622A8">
        <w:tc>
          <w:tcPr>
            <w:tcW w:w="5734" w:type="dxa"/>
            <w:gridSpan w:val="4"/>
            <w:tcMar>
              <w:top w:w="30" w:type="dxa"/>
              <w:left w:w="60" w:type="dxa"/>
              <w:bottom w:w="30" w:type="dxa"/>
              <w:right w:w="60" w:type="dxa"/>
            </w:tcMar>
            <w:hideMark/>
          </w:tcPr>
          <w:p w14:paraId="32EE1DAD"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Adó vagy társadalombiztosítási járulék fizetése:</w:t>
            </w:r>
          </w:p>
        </w:tc>
        <w:tc>
          <w:tcPr>
            <w:tcW w:w="4000" w:type="dxa"/>
            <w:gridSpan w:val="3"/>
            <w:tcMar>
              <w:top w:w="30" w:type="dxa"/>
              <w:left w:w="60" w:type="dxa"/>
              <w:bottom w:w="30" w:type="dxa"/>
              <w:right w:w="60" w:type="dxa"/>
            </w:tcMar>
            <w:hideMark/>
          </w:tcPr>
          <w:p w14:paraId="73F539E1"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321BC6E6" w14:textId="77777777" w:rsidTr="007622A8">
        <w:tc>
          <w:tcPr>
            <w:tcW w:w="5734" w:type="dxa"/>
            <w:gridSpan w:val="4"/>
            <w:tcMar>
              <w:top w:w="30" w:type="dxa"/>
              <w:left w:w="60" w:type="dxa"/>
              <w:bottom w:w="30" w:type="dxa"/>
              <w:right w:w="60" w:type="dxa"/>
            </w:tcMar>
            <w:hideMark/>
          </w:tcPr>
          <w:p w14:paraId="078AAFF5"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Teljesítette-e a gazdasági szereplő összes </w:t>
            </w:r>
            <w:r w:rsidRPr="00BA4B0A">
              <w:rPr>
                <w:rFonts w:ascii="Times New Roman" w:hAnsi="Times New Roman"/>
                <w:b/>
                <w:bCs/>
                <w:szCs w:val="24"/>
              </w:rPr>
              <w:t>kötelezettségét az adók és társadalombiztosítási járulékok megfizetése tekintetében</w:t>
            </w:r>
            <w:r w:rsidRPr="00BA4B0A">
              <w:rPr>
                <w:rFonts w:ascii="Times New Roman" w:hAnsi="Times New Roman"/>
                <w:szCs w:val="24"/>
              </w:rPr>
              <w:t>, mind a székhelye szerinti országban, mind pedig az ajánlatkérő szerv vagy a közszolgáltató ajánlatkérő tagállamában, ha ez eltér a székhely szerinti országtól?</w:t>
            </w:r>
          </w:p>
        </w:tc>
        <w:tc>
          <w:tcPr>
            <w:tcW w:w="4000" w:type="dxa"/>
            <w:gridSpan w:val="3"/>
            <w:tcMar>
              <w:top w:w="30" w:type="dxa"/>
              <w:left w:w="60" w:type="dxa"/>
              <w:bottom w:w="30" w:type="dxa"/>
              <w:right w:w="60" w:type="dxa"/>
            </w:tcMar>
            <w:hideMark/>
          </w:tcPr>
          <w:p w14:paraId="6E8CFEE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7C822304" w14:textId="77777777" w:rsidTr="007622A8">
        <w:tc>
          <w:tcPr>
            <w:tcW w:w="1705" w:type="dxa"/>
            <w:tcMar>
              <w:top w:w="30" w:type="dxa"/>
              <w:left w:w="60" w:type="dxa"/>
              <w:bottom w:w="30" w:type="dxa"/>
              <w:right w:w="60" w:type="dxa"/>
            </w:tcMar>
            <w:hideMark/>
          </w:tcPr>
          <w:p w14:paraId="6EAA3D71" w14:textId="77777777" w:rsidR="009423B7" w:rsidRPr="00BA4B0A" w:rsidRDefault="009423B7" w:rsidP="007622A8">
            <w:pPr>
              <w:spacing w:after="0"/>
              <w:rPr>
                <w:rFonts w:ascii="Times New Roman" w:hAnsi="Times New Roman"/>
                <w:szCs w:val="24"/>
              </w:rPr>
            </w:pPr>
          </w:p>
        </w:tc>
        <w:tc>
          <w:tcPr>
            <w:tcW w:w="8029" w:type="dxa"/>
            <w:gridSpan w:val="6"/>
            <w:tcMar>
              <w:top w:w="30" w:type="dxa"/>
              <w:left w:w="60" w:type="dxa"/>
              <w:bottom w:w="30" w:type="dxa"/>
              <w:right w:w="60" w:type="dxa"/>
            </w:tcMar>
            <w:hideMark/>
          </w:tcPr>
          <w:p w14:paraId="14041ABB" w14:textId="77777777" w:rsidR="009423B7" w:rsidRPr="00BA4B0A" w:rsidRDefault="009423B7" w:rsidP="007622A8">
            <w:pPr>
              <w:spacing w:after="0"/>
              <w:rPr>
                <w:rFonts w:ascii="Times New Roman" w:hAnsi="Times New Roman"/>
                <w:szCs w:val="24"/>
              </w:rPr>
            </w:pPr>
          </w:p>
        </w:tc>
      </w:tr>
      <w:tr w:rsidR="009423B7" w:rsidRPr="00BA4B0A" w14:paraId="15DF98E1" w14:textId="77777777" w:rsidTr="007622A8">
        <w:tc>
          <w:tcPr>
            <w:tcW w:w="4996" w:type="dxa"/>
            <w:gridSpan w:val="2"/>
            <w:tcMar>
              <w:top w:w="30" w:type="dxa"/>
              <w:left w:w="60" w:type="dxa"/>
              <w:bottom w:w="30" w:type="dxa"/>
              <w:right w:w="60" w:type="dxa"/>
            </w:tcMar>
            <w:hideMark/>
          </w:tcPr>
          <w:p w14:paraId="27863B4D" w14:textId="77777777" w:rsidR="009423B7" w:rsidRPr="00BA4B0A" w:rsidRDefault="009423B7" w:rsidP="007622A8">
            <w:pPr>
              <w:spacing w:after="0"/>
              <w:rPr>
                <w:rFonts w:ascii="Times New Roman" w:hAnsi="Times New Roman"/>
                <w:szCs w:val="24"/>
              </w:rPr>
            </w:pPr>
          </w:p>
        </w:tc>
        <w:tc>
          <w:tcPr>
            <w:tcW w:w="1994" w:type="dxa"/>
            <w:gridSpan w:val="3"/>
            <w:tcMar>
              <w:top w:w="30" w:type="dxa"/>
              <w:left w:w="60" w:type="dxa"/>
              <w:bottom w:w="30" w:type="dxa"/>
              <w:right w:w="60" w:type="dxa"/>
            </w:tcMar>
            <w:hideMark/>
          </w:tcPr>
          <w:p w14:paraId="639DD3B5"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Adók</w:t>
            </w:r>
          </w:p>
        </w:tc>
        <w:tc>
          <w:tcPr>
            <w:tcW w:w="2744" w:type="dxa"/>
            <w:gridSpan w:val="2"/>
            <w:tcMar>
              <w:top w:w="30" w:type="dxa"/>
              <w:left w:w="60" w:type="dxa"/>
              <w:bottom w:w="30" w:type="dxa"/>
              <w:right w:w="60" w:type="dxa"/>
            </w:tcMar>
            <w:hideMark/>
          </w:tcPr>
          <w:p w14:paraId="38CFC5AF"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Társadalombiztosítási hozzájárulás</w:t>
            </w:r>
          </w:p>
        </w:tc>
      </w:tr>
      <w:tr w:rsidR="009423B7" w:rsidRPr="00BA4B0A" w14:paraId="2C8EA06A" w14:textId="77777777" w:rsidTr="007622A8">
        <w:tc>
          <w:tcPr>
            <w:tcW w:w="4996" w:type="dxa"/>
            <w:gridSpan w:val="2"/>
            <w:tcMar>
              <w:top w:w="30" w:type="dxa"/>
              <w:left w:w="60" w:type="dxa"/>
              <w:bottom w:w="30" w:type="dxa"/>
              <w:right w:w="60" w:type="dxa"/>
            </w:tcMar>
            <w:hideMark/>
          </w:tcPr>
          <w:p w14:paraId="3DF89C19"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nem</w:t>
            </w:r>
            <w:r w:rsidRPr="00BA4B0A">
              <w:rPr>
                <w:rFonts w:ascii="Times New Roman" w:hAnsi="Times New Roman"/>
                <w:szCs w:val="24"/>
              </w:rPr>
              <w:t>, akkor kérjük, adja meg a következő információkat:</w:t>
            </w:r>
          </w:p>
        </w:tc>
        <w:tc>
          <w:tcPr>
            <w:tcW w:w="1994" w:type="dxa"/>
            <w:gridSpan w:val="3"/>
            <w:tcMar>
              <w:top w:w="30" w:type="dxa"/>
              <w:left w:w="60" w:type="dxa"/>
              <w:bottom w:w="30" w:type="dxa"/>
              <w:right w:w="60" w:type="dxa"/>
            </w:tcMar>
            <w:hideMark/>
          </w:tcPr>
          <w:p w14:paraId="058932F1" w14:textId="77777777" w:rsidR="009423B7" w:rsidRPr="00BA4B0A" w:rsidRDefault="009423B7" w:rsidP="007622A8">
            <w:pPr>
              <w:spacing w:after="0"/>
              <w:rPr>
                <w:rFonts w:ascii="Times New Roman" w:hAnsi="Times New Roman"/>
                <w:szCs w:val="24"/>
              </w:rPr>
            </w:pPr>
          </w:p>
        </w:tc>
        <w:tc>
          <w:tcPr>
            <w:tcW w:w="2744" w:type="dxa"/>
            <w:gridSpan w:val="2"/>
            <w:tcMar>
              <w:top w:w="30" w:type="dxa"/>
              <w:left w:w="60" w:type="dxa"/>
              <w:bottom w:w="30" w:type="dxa"/>
              <w:right w:w="60" w:type="dxa"/>
            </w:tcMar>
            <w:hideMark/>
          </w:tcPr>
          <w:p w14:paraId="7B740271" w14:textId="77777777" w:rsidR="009423B7" w:rsidRPr="00BA4B0A" w:rsidRDefault="009423B7" w:rsidP="007622A8">
            <w:pPr>
              <w:spacing w:after="0"/>
              <w:rPr>
                <w:rFonts w:ascii="Times New Roman" w:hAnsi="Times New Roman"/>
                <w:szCs w:val="24"/>
              </w:rPr>
            </w:pPr>
          </w:p>
        </w:tc>
      </w:tr>
      <w:tr w:rsidR="009423B7" w:rsidRPr="00BA4B0A" w14:paraId="3CAEAE6D" w14:textId="77777777" w:rsidTr="007622A8">
        <w:tc>
          <w:tcPr>
            <w:tcW w:w="4996" w:type="dxa"/>
            <w:gridSpan w:val="2"/>
            <w:tcMar>
              <w:top w:w="30" w:type="dxa"/>
              <w:left w:w="60" w:type="dxa"/>
              <w:bottom w:w="30" w:type="dxa"/>
              <w:right w:w="60" w:type="dxa"/>
            </w:tcMar>
            <w:hideMark/>
          </w:tcPr>
          <w:p w14:paraId="76ACC39E"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Érintett ország vagy tagállam</w:t>
            </w:r>
          </w:p>
        </w:tc>
        <w:tc>
          <w:tcPr>
            <w:tcW w:w="1994" w:type="dxa"/>
            <w:gridSpan w:val="3"/>
            <w:tcMar>
              <w:top w:w="30" w:type="dxa"/>
              <w:left w:w="60" w:type="dxa"/>
              <w:bottom w:w="30" w:type="dxa"/>
              <w:right w:w="60" w:type="dxa"/>
            </w:tcMar>
            <w:hideMark/>
          </w:tcPr>
          <w:p w14:paraId="5CD97EAE"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w:t>
            </w:r>
          </w:p>
        </w:tc>
        <w:tc>
          <w:tcPr>
            <w:tcW w:w="2744" w:type="dxa"/>
            <w:gridSpan w:val="2"/>
            <w:tcMar>
              <w:top w:w="30" w:type="dxa"/>
              <w:left w:w="60" w:type="dxa"/>
              <w:bottom w:w="30" w:type="dxa"/>
              <w:right w:w="60" w:type="dxa"/>
            </w:tcMar>
            <w:hideMark/>
          </w:tcPr>
          <w:p w14:paraId="1EDDC3D6"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w:t>
            </w:r>
          </w:p>
        </w:tc>
      </w:tr>
      <w:tr w:rsidR="009423B7" w:rsidRPr="00BA4B0A" w14:paraId="1968CF16" w14:textId="77777777" w:rsidTr="007622A8">
        <w:tc>
          <w:tcPr>
            <w:tcW w:w="4996" w:type="dxa"/>
            <w:gridSpan w:val="2"/>
            <w:tcMar>
              <w:top w:w="30" w:type="dxa"/>
              <w:left w:w="60" w:type="dxa"/>
              <w:bottom w:w="30" w:type="dxa"/>
              <w:right w:w="60" w:type="dxa"/>
            </w:tcMar>
            <w:hideMark/>
          </w:tcPr>
          <w:p w14:paraId="14666298"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Mi az érintett összeg?</w:t>
            </w:r>
          </w:p>
        </w:tc>
        <w:tc>
          <w:tcPr>
            <w:tcW w:w="1994" w:type="dxa"/>
            <w:gridSpan w:val="3"/>
            <w:tcMar>
              <w:top w:w="30" w:type="dxa"/>
              <w:left w:w="60" w:type="dxa"/>
              <w:bottom w:w="30" w:type="dxa"/>
              <w:right w:w="60" w:type="dxa"/>
            </w:tcMar>
            <w:hideMark/>
          </w:tcPr>
          <w:p w14:paraId="36E11046"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w:t>
            </w:r>
          </w:p>
        </w:tc>
        <w:tc>
          <w:tcPr>
            <w:tcW w:w="2744" w:type="dxa"/>
            <w:gridSpan w:val="2"/>
            <w:tcMar>
              <w:top w:w="30" w:type="dxa"/>
              <w:left w:w="60" w:type="dxa"/>
              <w:bottom w:w="30" w:type="dxa"/>
              <w:right w:w="60" w:type="dxa"/>
            </w:tcMar>
            <w:hideMark/>
          </w:tcPr>
          <w:p w14:paraId="733A29F7"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w:t>
            </w:r>
          </w:p>
        </w:tc>
      </w:tr>
      <w:tr w:rsidR="009423B7" w:rsidRPr="00BA4B0A" w14:paraId="29E904EC" w14:textId="77777777" w:rsidTr="007622A8">
        <w:tc>
          <w:tcPr>
            <w:tcW w:w="4996" w:type="dxa"/>
            <w:gridSpan w:val="2"/>
            <w:tcMar>
              <w:top w:w="30" w:type="dxa"/>
              <w:left w:w="60" w:type="dxa"/>
              <w:bottom w:w="30" w:type="dxa"/>
              <w:right w:w="60" w:type="dxa"/>
            </w:tcMar>
            <w:hideMark/>
          </w:tcPr>
          <w:p w14:paraId="64DD3743"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A kötelezettségszegés megállapításának módja:</w:t>
            </w:r>
          </w:p>
        </w:tc>
        <w:tc>
          <w:tcPr>
            <w:tcW w:w="1994" w:type="dxa"/>
            <w:gridSpan w:val="3"/>
            <w:tcMar>
              <w:top w:w="30" w:type="dxa"/>
              <w:left w:w="60" w:type="dxa"/>
              <w:bottom w:w="30" w:type="dxa"/>
              <w:right w:w="60" w:type="dxa"/>
            </w:tcMar>
            <w:hideMark/>
          </w:tcPr>
          <w:p w14:paraId="159DEEFE" w14:textId="77777777" w:rsidR="009423B7" w:rsidRPr="00BA4B0A" w:rsidRDefault="009423B7" w:rsidP="007622A8">
            <w:pPr>
              <w:spacing w:after="0"/>
              <w:rPr>
                <w:rFonts w:ascii="Times New Roman" w:hAnsi="Times New Roman"/>
                <w:szCs w:val="24"/>
              </w:rPr>
            </w:pPr>
          </w:p>
        </w:tc>
        <w:tc>
          <w:tcPr>
            <w:tcW w:w="2744" w:type="dxa"/>
            <w:gridSpan w:val="2"/>
            <w:tcMar>
              <w:top w:w="30" w:type="dxa"/>
              <w:left w:w="60" w:type="dxa"/>
              <w:bottom w:w="30" w:type="dxa"/>
              <w:right w:w="60" w:type="dxa"/>
            </w:tcMar>
            <w:hideMark/>
          </w:tcPr>
          <w:p w14:paraId="66E63E18" w14:textId="77777777" w:rsidR="009423B7" w:rsidRPr="00BA4B0A" w:rsidRDefault="009423B7" w:rsidP="007622A8">
            <w:pPr>
              <w:spacing w:after="0"/>
              <w:rPr>
                <w:rFonts w:ascii="Times New Roman" w:hAnsi="Times New Roman"/>
                <w:szCs w:val="24"/>
              </w:rPr>
            </w:pPr>
          </w:p>
        </w:tc>
      </w:tr>
      <w:tr w:rsidR="009423B7" w:rsidRPr="00BA4B0A" w14:paraId="1A995412" w14:textId="77777777" w:rsidTr="007622A8">
        <w:tc>
          <w:tcPr>
            <w:tcW w:w="4996" w:type="dxa"/>
            <w:gridSpan w:val="2"/>
            <w:tcMar>
              <w:top w:w="30" w:type="dxa"/>
              <w:left w:w="60" w:type="dxa"/>
              <w:bottom w:w="30" w:type="dxa"/>
              <w:right w:w="60" w:type="dxa"/>
            </w:tcMar>
            <w:hideMark/>
          </w:tcPr>
          <w:p w14:paraId="6B6EA248"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1) Bírósági vagy közigazgatási </w:t>
            </w:r>
            <w:r w:rsidRPr="00BA4B0A">
              <w:rPr>
                <w:rFonts w:ascii="Times New Roman" w:hAnsi="Times New Roman"/>
                <w:b/>
                <w:bCs/>
                <w:szCs w:val="24"/>
              </w:rPr>
              <w:t>határozat</w:t>
            </w:r>
            <w:r w:rsidRPr="00BA4B0A">
              <w:rPr>
                <w:rFonts w:ascii="Times New Roman" w:hAnsi="Times New Roman"/>
                <w:szCs w:val="24"/>
              </w:rPr>
              <w:t>:</w:t>
            </w:r>
          </w:p>
        </w:tc>
        <w:tc>
          <w:tcPr>
            <w:tcW w:w="1994" w:type="dxa"/>
            <w:gridSpan w:val="3"/>
            <w:tcMar>
              <w:top w:w="30" w:type="dxa"/>
              <w:left w:w="60" w:type="dxa"/>
              <w:bottom w:w="30" w:type="dxa"/>
              <w:right w:w="60" w:type="dxa"/>
            </w:tcMar>
            <w:hideMark/>
          </w:tcPr>
          <w:p w14:paraId="0E54881D" w14:textId="77777777" w:rsidR="009423B7" w:rsidRPr="00BA4B0A" w:rsidRDefault="009423B7" w:rsidP="007622A8">
            <w:pPr>
              <w:spacing w:after="0"/>
              <w:rPr>
                <w:rFonts w:ascii="Times New Roman" w:hAnsi="Times New Roman"/>
                <w:szCs w:val="24"/>
              </w:rPr>
            </w:pPr>
          </w:p>
        </w:tc>
        <w:tc>
          <w:tcPr>
            <w:tcW w:w="2744" w:type="dxa"/>
            <w:gridSpan w:val="2"/>
            <w:tcMar>
              <w:top w:w="30" w:type="dxa"/>
              <w:left w:w="60" w:type="dxa"/>
              <w:bottom w:w="30" w:type="dxa"/>
              <w:right w:w="60" w:type="dxa"/>
            </w:tcMar>
            <w:hideMark/>
          </w:tcPr>
          <w:p w14:paraId="5BF67FFF" w14:textId="77777777" w:rsidR="009423B7" w:rsidRPr="00BA4B0A" w:rsidRDefault="009423B7" w:rsidP="007622A8">
            <w:pPr>
              <w:spacing w:after="0"/>
              <w:rPr>
                <w:rFonts w:ascii="Times New Roman" w:hAnsi="Times New Roman"/>
                <w:szCs w:val="24"/>
              </w:rPr>
            </w:pPr>
          </w:p>
        </w:tc>
      </w:tr>
      <w:tr w:rsidR="009423B7" w:rsidRPr="00BA4B0A" w14:paraId="5AAB60E3" w14:textId="77777777" w:rsidTr="007622A8">
        <w:tc>
          <w:tcPr>
            <w:tcW w:w="4996" w:type="dxa"/>
            <w:gridSpan w:val="2"/>
            <w:tcMar>
              <w:top w:w="30" w:type="dxa"/>
              <w:left w:w="60" w:type="dxa"/>
              <w:bottom w:w="30" w:type="dxa"/>
              <w:right w:w="60" w:type="dxa"/>
            </w:tcMar>
            <w:hideMark/>
          </w:tcPr>
          <w:p w14:paraId="073B08B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Ez a határozat jogerős és végrehajtható?</w:t>
            </w:r>
          </w:p>
        </w:tc>
        <w:tc>
          <w:tcPr>
            <w:tcW w:w="1994" w:type="dxa"/>
            <w:gridSpan w:val="3"/>
            <w:tcMar>
              <w:top w:w="30" w:type="dxa"/>
              <w:left w:w="60" w:type="dxa"/>
              <w:bottom w:w="30" w:type="dxa"/>
              <w:right w:w="60" w:type="dxa"/>
            </w:tcMar>
            <w:hideMark/>
          </w:tcPr>
          <w:p w14:paraId="7ECAF819"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c1) </w:t>
            </w:r>
            <w:r w:rsidRPr="00BA4B0A">
              <w:rPr>
                <w:rFonts w:ascii="Times New Roman" w:hAnsi="Times New Roman"/>
                <w:szCs w:val="24"/>
              </w:rPr>
              <w:t>[ ] Igen [ ] Nem</w:t>
            </w:r>
          </w:p>
        </w:tc>
        <w:tc>
          <w:tcPr>
            <w:tcW w:w="2744" w:type="dxa"/>
            <w:gridSpan w:val="2"/>
            <w:tcMar>
              <w:top w:w="30" w:type="dxa"/>
              <w:left w:w="60" w:type="dxa"/>
              <w:bottom w:w="30" w:type="dxa"/>
              <w:right w:w="60" w:type="dxa"/>
            </w:tcMar>
            <w:hideMark/>
          </w:tcPr>
          <w:p w14:paraId="4B9CD530"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c1) </w:t>
            </w:r>
            <w:r w:rsidRPr="00BA4B0A">
              <w:rPr>
                <w:rFonts w:ascii="Times New Roman" w:hAnsi="Times New Roman"/>
                <w:szCs w:val="24"/>
              </w:rPr>
              <w:t>[ ] Igen [ ] Nem</w:t>
            </w:r>
          </w:p>
        </w:tc>
      </w:tr>
      <w:tr w:rsidR="009423B7" w:rsidRPr="00BA4B0A" w14:paraId="126783E8" w14:textId="77777777" w:rsidTr="007622A8">
        <w:tc>
          <w:tcPr>
            <w:tcW w:w="4996" w:type="dxa"/>
            <w:gridSpan w:val="2"/>
            <w:tcMar>
              <w:top w:w="30" w:type="dxa"/>
              <w:left w:w="60" w:type="dxa"/>
              <w:bottom w:w="30" w:type="dxa"/>
              <w:right w:w="60" w:type="dxa"/>
            </w:tcMar>
            <w:hideMark/>
          </w:tcPr>
          <w:p w14:paraId="7BB0C51E"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Kérjük, adja meg az ítélet vagy a határozat dátumát.</w:t>
            </w:r>
          </w:p>
        </w:tc>
        <w:tc>
          <w:tcPr>
            <w:tcW w:w="200" w:type="dxa"/>
            <w:tcMar>
              <w:top w:w="30" w:type="dxa"/>
              <w:left w:w="60" w:type="dxa"/>
              <w:bottom w:w="30" w:type="dxa"/>
              <w:right w:w="60" w:type="dxa"/>
            </w:tcMar>
            <w:hideMark/>
          </w:tcPr>
          <w:p w14:paraId="47871C3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c>
          <w:tcPr>
            <w:tcW w:w="1794" w:type="dxa"/>
            <w:gridSpan w:val="2"/>
            <w:tcMar>
              <w:top w:w="30" w:type="dxa"/>
              <w:left w:w="60" w:type="dxa"/>
              <w:bottom w:w="30" w:type="dxa"/>
              <w:right w:w="60" w:type="dxa"/>
            </w:tcMar>
            <w:hideMark/>
          </w:tcPr>
          <w:p w14:paraId="2553323E"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c>
          <w:tcPr>
            <w:tcW w:w="1295" w:type="dxa"/>
            <w:tcMar>
              <w:top w:w="30" w:type="dxa"/>
              <w:left w:w="60" w:type="dxa"/>
              <w:bottom w:w="30" w:type="dxa"/>
              <w:right w:w="60" w:type="dxa"/>
            </w:tcMar>
            <w:hideMark/>
          </w:tcPr>
          <w:p w14:paraId="03BB457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c>
          <w:tcPr>
            <w:tcW w:w="1449" w:type="dxa"/>
            <w:tcMar>
              <w:top w:w="30" w:type="dxa"/>
              <w:left w:w="60" w:type="dxa"/>
              <w:bottom w:w="30" w:type="dxa"/>
              <w:right w:w="60" w:type="dxa"/>
            </w:tcMar>
            <w:hideMark/>
          </w:tcPr>
          <w:p w14:paraId="426406D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7F1BB2F8" w14:textId="77777777" w:rsidTr="007622A8">
        <w:tc>
          <w:tcPr>
            <w:tcW w:w="4996" w:type="dxa"/>
            <w:gridSpan w:val="2"/>
            <w:tcMar>
              <w:top w:w="30" w:type="dxa"/>
              <w:left w:w="60" w:type="dxa"/>
              <w:bottom w:w="30" w:type="dxa"/>
              <w:right w:w="60" w:type="dxa"/>
            </w:tcMar>
            <w:hideMark/>
          </w:tcPr>
          <w:p w14:paraId="283C234A"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Ítélet esetén, </w:t>
            </w:r>
            <w:r w:rsidRPr="00BA4B0A">
              <w:rPr>
                <w:rFonts w:ascii="Times New Roman" w:hAnsi="Times New Roman"/>
                <w:b/>
                <w:bCs/>
                <w:szCs w:val="24"/>
              </w:rPr>
              <w:t>amennyiben erről </w:t>
            </w:r>
            <w:r w:rsidRPr="00BA4B0A">
              <w:rPr>
                <w:rFonts w:ascii="MingLiU" w:eastAsia="MingLiU" w:hAnsi="MingLiU" w:cs="MingLiU"/>
                <w:b/>
                <w:bCs/>
                <w:szCs w:val="24"/>
              </w:rPr>
              <w:br/>
            </w:r>
            <w:r w:rsidRPr="00BA4B0A">
              <w:rPr>
                <w:rFonts w:ascii="Times New Roman" w:hAnsi="Times New Roman"/>
                <w:b/>
                <w:bCs/>
                <w:szCs w:val="24"/>
              </w:rPr>
              <w:t>közvetlenül </w:t>
            </w:r>
            <w:r w:rsidRPr="00BA4B0A">
              <w:rPr>
                <w:rFonts w:ascii="Times New Roman" w:hAnsi="Times New Roman"/>
                <w:b/>
                <w:bCs/>
                <w:szCs w:val="24"/>
                <w:u w:val="single"/>
              </w:rPr>
              <w:t>rendelkezik</w:t>
            </w:r>
            <w:r w:rsidRPr="00BA4B0A">
              <w:rPr>
                <w:rFonts w:ascii="Times New Roman" w:hAnsi="Times New Roman"/>
                <w:szCs w:val="24"/>
              </w:rPr>
              <w:t>, a kizárási időtartam hossza:</w:t>
            </w:r>
          </w:p>
        </w:tc>
        <w:tc>
          <w:tcPr>
            <w:tcW w:w="200" w:type="dxa"/>
            <w:tcMar>
              <w:top w:w="30" w:type="dxa"/>
              <w:left w:w="60" w:type="dxa"/>
              <w:bottom w:w="30" w:type="dxa"/>
              <w:right w:w="60" w:type="dxa"/>
            </w:tcMar>
            <w:hideMark/>
          </w:tcPr>
          <w:p w14:paraId="262296B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c>
          <w:tcPr>
            <w:tcW w:w="1794" w:type="dxa"/>
            <w:gridSpan w:val="2"/>
            <w:tcMar>
              <w:top w:w="30" w:type="dxa"/>
              <w:left w:w="60" w:type="dxa"/>
              <w:bottom w:w="30" w:type="dxa"/>
              <w:right w:w="60" w:type="dxa"/>
            </w:tcMar>
            <w:hideMark/>
          </w:tcPr>
          <w:p w14:paraId="17FCB33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c>
          <w:tcPr>
            <w:tcW w:w="1295" w:type="dxa"/>
            <w:tcMar>
              <w:top w:w="30" w:type="dxa"/>
              <w:left w:w="60" w:type="dxa"/>
              <w:bottom w:w="30" w:type="dxa"/>
              <w:right w:w="60" w:type="dxa"/>
            </w:tcMar>
            <w:hideMark/>
          </w:tcPr>
          <w:p w14:paraId="5474ECF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c>
          <w:tcPr>
            <w:tcW w:w="1449" w:type="dxa"/>
            <w:tcMar>
              <w:top w:w="30" w:type="dxa"/>
              <w:left w:w="60" w:type="dxa"/>
              <w:bottom w:w="30" w:type="dxa"/>
              <w:right w:w="60" w:type="dxa"/>
            </w:tcMar>
            <w:hideMark/>
          </w:tcPr>
          <w:p w14:paraId="24B2EC30"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r>
      <w:tr w:rsidR="009423B7" w:rsidRPr="00BA4B0A" w14:paraId="3191FDB5" w14:textId="77777777" w:rsidTr="007622A8">
        <w:tc>
          <w:tcPr>
            <w:tcW w:w="4996" w:type="dxa"/>
            <w:gridSpan w:val="2"/>
            <w:tcMar>
              <w:top w:w="30" w:type="dxa"/>
              <w:left w:w="60" w:type="dxa"/>
              <w:bottom w:w="30" w:type="dxa"/>
              <w:right w:w="60" w:type="dxa"/>
            </w:tcMar>
            <w:hideMark/>
          </w:tcPr>
          <w:p w14:paraId="64ADC38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2) </w:t>
            </w:r>
            <w:r w:rsidRPr="00BA4B0A">
              <w:rPr>
                <w:rFonts w:ascii="Times New Roman" w:hAnsi="Times New Roman"/>
                <w:b/>
                <w:bCs/>
                <w:szCs w:val="24"/>
              </w:rPr>
              <w:t>Egyéb mód</w:t>
            </w:r>
            <w:r w:rsidRPr="00BA4B0A">
              <w:rPr>
                <w:rFonts w:ascii="Times New Roman" w:hAnsi="Times New Roman"/>
                <w:szCs w:val="24"/>
              </w:rPr>
              <w:t>? Kérjük, részletezze:</w:t>
            </w:r>
          </w:p>
        </w:tc>
        <w:tc>
          <w:tcPr>
            <w:tcW w:w="1994" w:type="dxa"/>
            <w:gridSpan w:val="3"/>
            <w:tcMar>
              <w:top w:w="30" w:type="dxa"/>
              <w:left w:w="60" w:type="dxa"/>
              <w:bottom w:w="30" w:type="dxa"/>
              <w:right w:w="60" w:type="dxa"/>
            </w:tcMar>
            <w:hideMark/>
          </w:tcPr>
          <w:p w14:paraId="79325652"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c2) </w:t>
            </w:r>
            <w:r w:rsidRPr="00BA4B0A">
              <w:rPr>
                <w:rFonts w:ascii="Times New Roman" w:hAnsi="Times New Roman"/>
                <w:szCs w:val="24"/>
              </w:rPr>
              <w:t>[...]</w:t>
            </w:r>
          </w:p>
        </w:tc>
        <w:tc>
          <w:tcPr>
            <w:tcW w:w="2744" w:type="dxa"/>
            <w:gridSpan w:val="2"/>
            <w:tcMar>
              <w:top w:w="30" w:type="dxa"/>
              <w:left w:w="60" w:type="dxa"/>
              <w:bottom w:w="30" w:type="dxa"/>
              <w:right w:w="60" w:type="dxa"/>
            </w:tcMar>
            <w:hideMark/>
          </w:tcPr>
          <w:p w14:paraId="1B2690E9"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c2) </w:t>
            </w:r>
            <w:r w:rsidRPr="00BA4B0A">
              <w:rPr>
                <w:rFonts w:ascii="Times New Roman" w:hAnsi="Times New Roman"/>
                <w:szCs w:val="24"/>
              </w:rPr>
              <w:t>[...]</w:t>
            </w:r>
          </w:p>
        </w:tc>
      </w:tr>
      <w:tr w:rsidR="009423B7" w:rsidRPr="00BA4B0A" w14:paraId="6D552BC1" w14:textId="77777777" w:rsidTr="007622A8">
        <w:tc>
          <w:tcPr>
            <w:tcW w:w="4996" w:type="dxa"/>
            <w:gridSpan w:val="2"/>
            <w:tcMar>
              <w:top w:w="30" w:type="dxa"/>
              <w:left w:w="60" w:type="dxa"/>
              <w:bottom w:w="30" w:type="dxa"/>
              <w:right w:w="60" w:type="dxa"/>
            </w:tcMar>
            <w:hideMark/>
          </w:tcPr>
          <w:p w14:paraId="48BED209"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Mar>
              <w:top w:w="30" w:type="dxa"/>
              <w:left w:w="60" w:type="dxa"/>
              <w:bottom w:w="30" w:type="dxa"/>
              <w:right w:w="60" w:type="dxa"/>
            </w:tcMar>
            <w:hideMark/>
          </w:tcPr>
          <w:p w14:paraId="5B8C6F78"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b/>
                <w:bCs/>
                <w:szCs w:val="24"/>
              </w:rPr>
              <w:t>Ha igen</w:t>
            </w:r>
            <w:r w:rsidRPr="00BA4B0A">
              <w:rPr>
                <w:rFonts w:ascii="Times New Roman" w:hAnsi="Times New Roman"/>
                <w:szCs w:val="24"/>
              </w:rPr>
              <w:t>, kérjük, részletezze: [......]</w:t>
            </w:r>
          </w:p>
        </w:tc>
        <w:tc>
          <w:tcPr>
            <w:tcW w:w="2744" w:type="dxa"/>
            <w:gridSpan w:val="2"/>
            <w:tcMar>
              <w:top w:w="30" w:type="dxa"/>
              <w:left w:w="60" w:type="dxa"/>
              <w:bottom w:w="30" w:type="dxa"/>
              <w:right w:w="60" w:type="dxa"/>
            </w:tcMar>
            <w:hideMark/>
          </w:tcPr>
          <w:p w14:paraId="359D4462"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b/>
                <w:bCs/>
                <w:szCs w:val="24"/>
              </w:rPr>
              <w:t>Ha igen</w:t>
            </w:r>
            <w:r w:rsidRPr="00BA4B0A">
              <w:rPr>
                <w:rFonts w:ascii="Times New Roman" w:hAnsi="Times New Roman"/>
                <w:szCs w:val="24"/>
              </w:rPr>
              <w:t>, kérjük, részletezze: [......]</w:t>
            </w:r>
          </w:p>
        </w:tc>
      </w:tr>
      <w:tr w:rsidR="009423B7" w:rsidRPr="00BA4B0A" w14:paraId="76A686C4" w14:textId="77777777" w:rsidTr="007622A8">
        <w:tc>
          <w:tcPr>
            <w:tcW w:w="4996" w:type="dxa"/>
            <w:gridSpan w:val="2"/>
            <w:tcMar>
              <w:top w:w="30" w:type="dxa"/>
              <w:left w:w="60" w:type="dxa"/>
              <w:bottom w:w="30" w:type="dxa"/>
              <w:right w:w="60" w:type="dxa"/>
            </w:tcMar>
            <w:hideMark/>
          </w:tcPr>
          <w:p w14:paraId="777C883E"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az adók vagy társadalombiztosítási járulékok befizetésére vonatkozó dokumentáció elektronikusan elérhető, kérjük, adja meg a következő információkat:</w:t>
            </w:r>
          </w:p>
        </w:tc>
        <w:tc>
          <w:tcPr>
            <w:tcW w:w="4738" w:type="dxa"/>
            <w:gridSpan w:val="5"/>
            <w:tcMar>
              <w:top w:w="30" w:type="dxa"/>
              <w:left w:w="60" w:type="dxa"/>
              <w:bottom w:w="30" w:type="dxa"/>
              <w:right w:w="60" w:type="dxa"/>
            </w:tcMar>
            <w:hideMark/>
          </w:tcPr>
          <w:p w14:paraId="7F83998C"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position w:val="10"/>
                <w:szCs w:val="24"/>
              </w:rPr>
              <w:t>24</w:t>
            </w:r>
            <w:r w:rsidRPr="00BA4B0A">
              <w:rPr>
                <w:rFonts w:ascii="Times New Roman" w:hAnsi="Times New Roman"/>
                <w:i/>
                <w:iCs/>
                <w:position w:val="10"/>
                <w:szCs w:val="24"/>
              </w:rPr>
              <w:br/>
            </w:r>
            <w:r w:rsidRPr="00BA4B0A">
              <w:rPr>
                <w:rFonts w:ascii="Times New Roman" w:hAnsi="Times New Roman"/>
                <w:i/>
                <w:iCs/>
                <w:szCs w:val="24"/>
              </w:rPr>
              <w:br/>
              <w:t>[......][......][......]</w:t>
            </w:r>
          </w:p>
        </w:tc>
      </w:tr>
    </w:tbl>
    <w:p w14:paraId="6D8D1798" w14:textId="77777777" w:rsidR="009423B7" w:rsidRPr="00BA4B0A" w:rsidRDefault="009423B7" w:rsidP="009423B7">
      <w:pPr>
        <w:spacing w:after="0"/>
        <w:rPr>
          <w:rFonts w:ascii="Times New Roman" w:hAnsi="Times New Roman"/>
          <w:szCs w:val="24"/>
        </w:rPr>
      </w:pPr>
    </w:p>
    <w:p w14:paraId="58CF0EF0" w14:textId="77777777" w:rsidR="009423B7" w:rsidRPr="00BA4B0A" w:rsidRDefault="009423B7" w:rsidP="009423B7">
      <w:pPr>
        <w:spacing w:after="0" w:line="259" w:lineRule="auto"/>
        <w:rPr>
          <w:rFonts w:ascii="Times New Roman" w:hAnsi="Times New Roman"/>
          <w:b/>
          <w:bCs/>
          <w:szCs w:val="24"/>
        </w:rPr>
      </w:pPr>
    </w:p>
    <w:p w14:paraId="1A7CFC9C"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C: FIZETÉSKÉPTELENSÉGGEL, ÖSSZEFÉRHETETLENSÉGGEL VAGY SZAKMAI KÖTELESSÉGSZEGÉSSEL KAPCSOLATOS OKOK</w:t>
      </w:r>
      <w:r w:rsidRPr="00BA4B0A">
        <w:rPr>
          <w:rFonts w:ascii="Times New Roman" w:hAnsi="Times New Roman"/>
          <w:b/>
          <w:bCs/>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9423B7" w:rsidRPr="00BA4B0A" w14:paraId="68E63CE1" w14:textId="77777777" w:rsidTr="007622A8">
        <w:tc>
          <w:tcPr>
            <w:tcW w:w="9699" w:type="dxa"/>
            <w:gridSpan w:val="5"/>
            <w:tcMar>
              <w:top w:w="30" w:type="dxa"/>
              <w:left w:w="60" w:type="dxa"/>
              <w:bottom w:w="30" w:type="dxa"/>
              <w:right w:w="60" w:type="dxa"/>
            </w:tcMar>
            <w:hideMark/>
          </w:tcPr>
          <w:p w14:paraId="47F3A3F8"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9423B7" w:rsidRPr="00BA4B0A" w14:paraId="5D743F8A" w14:textId="77777777" w:rsidTr="007622A8">
        <w:tc>
          <w:tcPr>
            <w:tcW w:w="4738" w:type="dxa"/>
            <w:gridSpan w:val="2"/>
            <w:tcMar>
              <w:top w:w="30" w:type="dxa"/>
              <w:left w:w="60" w:type="dxa"/>
              <w:bottom w:w="30" w:type="dxa"/>
              <w:right w:w="60" w:type="dxa"/>
            </w:tcMar>
            <w:hideMark/>
          </w:tcPr>
          <w:p w14:paraId="63BA7122" w14:textId="77777777" w:rsidR="009423B7" w:rsidRPr="00BA4B0A" w:rsidRDefault="009423B7" w:rsidP="007622A8">
            <w:pPr>
              <w:spacing w:after="0"/>
              <w:rPr>
                <w:rFonts w:ascii="Times New Roman" w:hAnsi="Times New Roman"/>
                <w:szCs w:val="24"/>
              </w:rPr>
            </w:pPr>
          </w:p>
        </w:tc>
        <w:tc>
          <w:tcPr>
            <w:tcW w:w="4961" w:type="dxa"/>
            <w:gridSpan w:val="3"/>
            <w:tcMar>
              <w:top w:w="30" w:type="dxa"/>
              <w:left w:w="60" w:type="dxa"/>
              <w:bottom w:w="30" w:type="dxa"/>
              <w:right w:w="60" w:type="dxa"/>
            </w:tcMar>
            <w:hideMark/>
          </w:tcPr>
          <w:p w14:paraId="029306B0" w14:textId="77777777" w:rsidR="009423B7" w:rsidRPr="00BA4B0A" w:rsidRDefault="009423B7" w:rsidP="007622A8">
            <w:pPr>
              <w:spacing w:after="0"/>
              <w:rPr>
                <w:rFonts w:ascii="Times New Roman" w:hAnsi="Times New Roman"/>
                <w:szCs w:val="24"/>
              </w:rPr>
            </w:pPr>
          </w:p>
        </w:tc>
      </w:tr>
      <w:tr w:rsidR="009423B7" w:rsidRPr="00BA4B0A" w14:paraId="0FE9F5E7" w14:textId="77777777" w:rsidTr="007622A8">
        <w:tc>
          <w:tcPr>
            <w:tcW w:w="4738" w:type="dxa"/>
            <w:gridSpan w:val="2"/>
            <w:tcMar>
              <w:top w:w="30" w:type="dxa"/>
              <w:left w:w="60" w:type="dxa"/>
              <w:bottom w:w="30" w:type="dxa"/>
              <w:right w:w="60" w:type="dxa"/>
            </w:tcMar>
            <w:hideMark/>
          </w:tcPr>
          <w:p w14:paraId="4FB6746A"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Esetleges fizetésképtelenség, összeférhetetlenség vagy szakmai kötelességszegés</w:t>
            </w:r>
          </w:p>
        </w:tc>
        <w:tc>
          <w:tcPr>
            <w:tcW w:w="4961" w:type="dxa"/>
            <w:gridSpan w:val="3"/>
            <w:tcMar>
              <w:top w:w="30" w:type="dxa"/>
              <w:left w:w="60" w:type="dxa"/>
              <w:bottom w:w="30" w:type="dxa"/>
              <w:right w:w="60" w:type="dxa"/>
            </w:tcMar>
            <w:hideMark/>
          </w:tcPr>
          <w:p w14:paraId="259CEAD7"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23410E05" w14:textId="77777777" w:rsidTr="007622A8">
        <w:tc>
          <w:tcPr>
            <w:tcW w:w="4738" w:type="dxa"/>
            <w:gridSpan w:val="2"/>
            <w:tcMar>
              <w:top w:w="30" w:type="dxa"/>
              <w:left w:w="60" w:type="dxa"/>
              <w:bottom w:w="30" w:type="dxa"/>
              <w:right w:w="60" w:type="dxa"/>
            </w:tcMar>
            <w:hideMark/>
          </w:tcPr>
          <w:p w14:paraId="1D8B507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 gazdasági szereplő </w:t>
            </w:r>
            <w:r w:rsidRPr="00BA4B0A">
              <w:rPr>
                <w:rFonts w:ascii="Times New Roman" w:hAnsi="Times New Roman"/>
                <w:b/>
                <w:bCs/>
                <w:szCs w:val="24"/>
              </w:rPr>
              <w:t>tudomása szerint </w:t>
            </w:r>
            <w:r w:rsidRPr="00BA4B0A">
              <w:rPr>
                <w:rFonts w:ascii="Times New Roman" w:hAnsi="Times New Roman"/>
                <w:szCs w:val="24"/>
              </w:rPr>
              <w:t>megszegte-e</w:t>
            </w:r>
          </w:p>
        </w:tc>
        <w:tc>
          <w:tcPr>
            <w:tcW w:w="4961" w:type="dxa"/>
            <w:gridSpan w:val="3"/>
            <w:tcMar>
              <w:top w:w="30" w:type="dxa"/>
              <w:left w:w="60" w:type="dxa"/>
              <w:bottom w:w="30" w:type="dxa"/>
              <w:right w:w="60" w:type="dxa"/>
            </w:tcMar>
            <w:hideMark/>
          </w:tcPr>
          <w:p w14:paraId="049A01B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531C9CF1" w14:textId="77777777" w:rsidTr="007622A8">
        <w:tc>
          <w:tcPr>
            <w:tcW w:w="4738" w:type="dxa"/>
            <w:gridSpan w:val="2"/>
            <w:tcMar>
              <w:top w:w="30" w:type="dxa"/>
              <w:left w:w="60" w:type="dxa"/>
              <w:bottom w:w="30" w:type="dxa"/>
              <w:right w:w="60" w:type="dxa"/>
            </w:tcMar>
            <w:hideMark/>
          </w:tcPr>
          <w:p w14:paraId="11C39A4E"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kötelezettségeit </w:t>
            </w:r>
            <w:r w:rsidRPr="00BA4B0A">
              <w:rPr>
                <w:rFonts w:ascii="Times New Roman" w:hAnsi="Times New Roman"/>
                <w:szCs w:val="24"/>
              </w:rPr>
              <w:t>a </w:t>
            </w:r>
            <w:r w:rsidRPr="00BA4B0A">
              <w:rPr>
                <w:rFonts w:ascii="Times New Roman" w:hAnsi="Times New Roman"/>
                <w:b/>
                <w:bCs/>
                <w:szCs w:val="24"/>
              </w:rPr>
              <w:t>környezetvédelmi, a szociális és a munkajog terén</w:t>
            </w:r>
            <w:r w:rsidRPr="00BA4B0A">
              <w:rPr>
                <w:rFonts w:ascii="Times New Roman" w:hAnsi="Times New Roman"/>
                <w:b/>
                <w:bCs/>
                <w:position w:val="10"/>
                <w:szCs w:val="24"/>
              </w:rPr>
              <w:t>26</w:t>
            </w:r>
            <w:r w:rsidRPr="00BA4B0A">
              <w:rPr>
                <w:rFonts w:ascii="Times New Roman" w:hAnsi="Times New Roman"/>
                <w:b/>
                <w:bCs/>
                <w:szCs w:val="24"/>
              </w:rPr>
              <w:t>?</w:t>
            </w:r>
          </w:p>
        </w:tc>
        <w:tc>
          <w:tcPr>
            <w:tcW w:w="4961" w:type="dxa"/>
            <w:gridSpan w:val="3"/>
            <w:tcMar>
              <w:top w:w="30" w:type="dxa"/>
              <w:left w:w="60" w:type="dxa"/>
              <w:bottom w:w="30" w:type="dxa"/>
              <w:right w:w="60" w:type="dxa"/>
            </w:tcMar>
            <w:hideMark/>
          </w:tcPr>
          <w:p w14:paraId="18035690"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hozott-e a gazdasági szereplő olyan intézkedéseket, amelyek e kizárási okok ellenére igazolják megbízhatóságát (Öntisztázás)?</w:t>
            </w:r>
            <w:r w:rsidRPr="00BA4B0A">
              <w:rPr>
                <w:rFonts w:ascii="MingLiU" w:eastAsia="MingLiU" w:hAnsi="MingLiU" w:cs="MingLiU"/>
                <w:szCs w:val="24"/>
              </w:rPr>
              <w:br/>
            </w:r>
            <w:r w:rsidRPr="00BA4B0A">
              <w:rPr>
                <w:rFonts w:ascii="MingLiU" w:eastAsia="MingLiU" w:hAnsi="MingLiU" w:cs="MingLiU"/>
                <w:szCs w:val="24"/>
              </w:rPr>
              <w:br/>
            </w:r>
            <w:r w:rsidRPr="00BA4B0A">
              <w:rPr>
                <w:rFonts w:ascii="Times New Roman" w:hAnsi="Times New Roman"/>
                <w:szCs w:val="24"/>
              </w:rPr>
              <w:t>[ ] Igen [ ] Nem</w:t>
            </w:r>
            <w:r w:rsidRPr="00BA4B0A">
              <w:rPr>
                <w:rFonts w:ascii="MingLiU" w:eastAsia="MingLiU" w:hAnsi="MingLiU" w:cs="MingLiU"/>
                <w:szCs w:val="24"/>
              </w:rPr>
              <w:br/>
            </w:r>
            <w:r w:rsidRPr="00BA4B0A">
              <w:rPr>
                <w:rFonts w:ascii="MingLiU" w:eastAsia="MingLiU" w:hAnsi="MingLiU" w:cs="MingLiU"/>
                <w:szCs w:val="24"/>
              </w:rPr>
              <w:br/>
            </w: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9423B7" w:rsidRPr="00BA4B0A" w14:paraId="76DC7732" w14:textId="77777777" w:rsidTr="007622A8">
        <w:tc>
          <w:tcPr>
            <w:tcW w:w="4738" w:type="dxa"/>
            <w:gridSpan w:val="2"/>
            <w:tcMar>
              <w:top w:w="30" w:type="dxa"/>
              <w:left w:w="60" w:type="dxa"/>
              <w:bottom w:w="30" w:type="dxa"/>
              <w:right w:w="60" w:type="dxa"/>
            </w:tcMar>
            <w:hideMark/>
          </w:tcPr>
          <w:p w14:paraId="0BBDA01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 gazdasági szereplő a következő helyzetek bármelyikében van-e:</w:t>
            </w:r>
            <w:r w:rsidRPr="00BA4B0A">
              <w:rPr>
                <w:rFonts w:ascii="MingLiU" w:eastAsia="MingLiU" w:hAnsi="MingLiU" w:cs="MingLiU"/>
                <w:szCs w:val="24"/>
              </w:rPr>
              <w:br/>
            </w:r>
            <w:r w:rsidRPr="00BA4B0A">
              <w:rPr>
                <w:rFonts w:ascii="Times New Roman" w:hAnsi="Times New Roman"/>
                <w:i/>
                <w:iCs/>
                <w:szCs w:val="24"/>
              </w:rPr>
              <w:t>a) </w:t>
            </w:r>
            <w:r w:rsidRPr="00BA4B0A">
              <w:rPr>
                <w:rFonts w:ascii="Times New Roman" w:hAnsi="Times New Roman"/>
                <w:b/>
                <w:bCs/>
                <w:szCs w:val="24"/>
              </w:rPr>
              <w:t>Csődeljárás, </w:t>
            </w:r>
            <w:r w:rsidRPr="00BA4B0A">
              <w:rPr>
                <w:rFonts w:ascii="Times New Roman" w:hAnsi="Times New Roman"/>
                <w:szCs w:val="24"/>
              </w:rPr>
              <w:t>vagy</w:t>
            </w:r>
            <w:r w:rsidRPr="00BA4B0A">
              <w:rPr>
                <w:rFonts w:ascii="Times New Roman" w:hAnsi="Times New Roman"/>
                <w:szCs w:val="24"/>
              </w:rPr>
              <w:br/>
            </w:r>
            <w:r w:rsidRPr="00BA4B0A">
              <w:rPr>
                <w:rFonts w:ascii="Times New Roman" w:hAnsi="Times New Roman"/>
                <w:i/>
                <w:iCs/>
                <w:szCs w:val="24"/>
              </w:rPr>
              <w:t>b) </w:t>
            </w:r>
            <w:r w:rsidRPr="00BA4B0A">
              <w:rPr>
                <w:rFonts w:ascii="Times New Roman" w:hAnsi="Times New Roman"/>
                <w:b/>
                <w:bCs/>
                <w:szCs w:val="24"/>
              </w:rPr>
              <w:t>Fizetésképtelenségi eljárás </w:t>
            </w:r>
            <w:r w:rsidRPr="00BA4B0A">
              <w:rPr>
                <w:rFonts w:ascii="Times New Roman" w:hAnsi="Times New Roman"/>
                <w:szCs w:val="24"/>
              </w:rPr>
              <w:t>vagy felszámolási eljárás alatt áll, vagy</w:t>
            </w:r>
            <w:r w:rsidRPr="00BA4B0A">
              <w:rPr>
                <w:rFonts w:ascii="MingLiU" w:eastAsia="MingLiU" w:hAnsi="MingLiU" w:cs="MingLiU"/>
                <w:szCs w:val="24"/>
              </w:rPr>
              <w:br/>
            </w:r>
            <w:r w:rsidRPr="00BA4B0A">
              <w:rPr>
                <w:rFonts w:ascii="Times New Roman" w:hAnsi="Times New Roman"/>
                <w:i/>
                <w:iCs/>
                <w:szCs w:val="24"/>
              </w:rPr>
              <w:t>c) </w:t>
            </w:r>
            <w:r w:rsidRPr="00BA4B0A">
              <w:rPr>
                <w:rFonts w:ascii="Times New Roman" w:hAnsi="Times New Roman"/>
                <w:b/>
                <w:bCs/>
                <w:szCs w:val="24"/>
              </w:rPr>
              <w:t>Hitelezőkkel csődegyezséget kötött</w:t>
            </w:r>
            <w:r w:rsidRPr="00BA4B0A">
              <w:rPr>
                <w:rFonts w:ascii="Times New Roman" w:hAnsi="Times New Roman"/>
                <w:szCs w:val="24"/>
              </w:rPr>
              <w:t>, vagy</w:t>
            </w:r>
          </w:p>
        </w:tc>
        <w:tc>
          <w:tcPr>
            <w:tcW w:w="4961" w:type="dxa"/>
            <w:gridSpan w:val="3"/>
            <w:tcMar>
              <w:top w:w="30" w:type="dxa"/>
              <w:left w:w="60" w:type="dxa"/>
              <w:bottom w:w="30" w:type="dxa"/>
              <w:right w:w="60" w:type="dxa"/>
            </w:tcMar>
            <w:hideMark/>
          </w:tcPr>
          <w:p w14:paraId="04B38AB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004E28B5" w14:textId="77777777" w:rsidTr="007622A8">
        <w:tc>
          <w:tcPr>
            <w:tcW w:w="5872" w:type="dxa"/>
            <w:gridSpan w:val="3"/>
            <w:tcMar>
              <w:top w:w="30" w:type="dxa"/>
              <w:left w:w="60" w:type="dxa"/>
              <w:bottom w:w="30" w:type="dxa"/>
              <w:right w:w="60" w:type="dxa"/>
            </w:tcMar>
            <w:hideMark/>
          </w:tcPr>
          <w:p w14:paraId="02D5C3A3"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A nemzeti törvények és rendeletek szerinti hasonló eljárás következtében bármely hasonló helyzetben van</w:t>
            </w:r>
            <w:r w:rsidRPr="00BA4B0A">
              <w:rPr>
                <w:rFonts w:ascii="Times New Roman" w:hAnsi="Times New Roman"/>
                <w:position w:val="10"/>
                <w:szCs w:val="24"/>
              </w:rPr>
              <w:t>27</w:t>
            </w:r>
            <w:r w:rsidRPr="00BA4B0A">
              <w:rPr>
                <w:rFonts w:ascii="Times New Roman" w:hAnsi="Times New Roman"/>
                <w:szCs w:val="24"/>
              </w:rPr>
              <w:t>, vagy</w:t>
            </w:r>
            <w:r w:rsidRPr="00BA4B0A">
              <w:rPr>
                <w:rFonts w:ascii="Times New Roman" w:hAnsi="Times New Roman"/>
                <w:szCs w:val="24"/>
              </w:rPr>
              <w:br/>
            </w:r>
            <w:r w:rsidRPr="00BA4B0A">
              <w:rPr>
                <w:rFonts w:ascii="Times New Roman" w:hAnsi="Times New Roman"/>
                <w:i/>
                <w:iCs/>
                <w:szCs w:val="24"/>
              </w:rPr>
              <w:t>e) </w:t>
            </w:r>
            <w:r w:rsidRPr="00BA4B0A">
              <w:rPr>
                <w:rFonts w:ascii="Times New Roman" w:hAnsi="Times New Roman"/>
                <w:szCs w:val="24"/>
              </w:rPr>
              <w:t>Vagyonát felszámoló vagy bíróság kezeli, vagy</w:t>
            </w:r>
            <w:r w:rsidRPr="00BA4B0A">
              <w:rPr>
                <w:rFonts w:ascii="MingLiU" w:eastAsia="MingLiU" w:hAnsi="MingLiU" w:cs="MingLiU"/>
                <w:szCs w:val="24"/>
              </w:rPr>
              <w:br/>
            </w:r>
            <w:r w:rsidRPr="00BA4B0A">
              <w:rPr>
                <w:rFonts w:ascii="Times New Roman" w:hAnsi="Times New Roman"/>
                <w:i/>
                <w:iCs/>
                <w:szCs w:val="24"/>
              </w:rPr>
              <w:t>f) </w:t>
            </w:r>
            <w:r w:rsidRPr="00BA4B0A">
              <w:rPr>
                <w:rFonts w:ascii="Times New Roman" w:hAnsi="Times New Roman"/>
                <w:szCs w:val="24"/>
              </w:rPr>
              <w:t>Üzleti tevékenységét felfüggesztette?</w:t>
            </w:r>
            <w:r w:rsidRPr="00BA4B0A">
              <w:rPr>
                <w:rFonts w:ascii="MingLiU" w:eastAsia="MingLiU" w:hAnsi="MingLiU" w:cs="MingLiU"/>
                <w:szCs w:val="24"/>
              </w:rPr>
              <w:br/>
            </w:r>
            <w:r w:rsidRPr="00BA4B0A">
              <w:rPr>
                <w:rFonts w:ascii="Times New Roman" w:hAnsi="Times New Roman"/>
                <w:b/>
                <w:bCs/>
                <w:szCs w:val="24"/>
              </w:rPr>
              <w:t>Ha igen:</w:t>
            </w:r>
          </w:p>
        </w:tc>
        <w:tc>
          <w:tcPr>
            <w:tcW w:w="3827" w:type="dxa"/>
            <w:gridSpan w:val="2"/>
            <w:tcMar>
              <w:top w:w="30" w:type="dxa"/>
              <w:left w:w="60" w:type="dxa"/>
              <w:bottom w:w="30" w:type="dxa"/>
              <w:right w:w="60" w:type="dxa"/>
            </w:tcMar>
            <w:hideMark/>
          </w:tcPr>
          <w:p w14:paraId="5DBEEB1A" w14:textId="77777777" w:rsidR="009423B7" w:rsidRPr="00BA4B0A" w:rsidRDefault="009423B7" w:rsidP="007622A8">
            <w:pPr>
              <w:spacing w:after="0"/>
              <w:rPr>
                <w:rFonts w:ascii="Times New Roman" w:hAnsi="Times New Roman"/>
                <w:szCs w:val="24"/>
              </w:rPr>
            </w:pPr>
          </w:p>
        </w:tc>
      </w:tr>
      <w:tr w:rsidR="009423B7" w:rsidRPr="00BA4B0A" w14:paraId="19C19FE0" w14:textId="77777777" w:rsidTr="007622A8">
        <w:tc>
          <w:tcPr>
            <w:tcW w:w="644" w:type="dxa"/>
            <w:tcMar>
              <w:top w:w="30" w:type="dxa"/>
              <w:left w:w="60" w:type="dxa"/>
              <w:bottom w:w="30" w:type="dxa"/>
              <w:right w:w="60" w:type="dxa"/>
            </w:tcMar>
            <w:hideMark/>
          </w:tcPr>
          <w:p w14:paraId="517C4D38"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c>
          <w:tcPr>
            <w:tcW w:w="5228" w:type="dxa"/>
            <w:gridSpan w:val="2"/>
            <w:tcMar>
              <w:top w:w="30" w:type="dxa"/>
              <w:left w:w="60" w:type="dxa"/>
              <w:bottom w:w="30" w:type="dxa"/>
              <w:right w:w="60" w:type="dxa"/>
            </w:tcMar>
            <w:hideMark/>
          </w:tcPr>
          <w:p w14:paraId="28AB304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Kérjük, részletezze:</w:t>
            </w:r>
          </w:p>
        </w:tc>
        <w:tc>
          <w:tcPr>
            <w:tcW w:w="1843" w:type="dxa"/>
            <w:tcMar>
              <w:top w:w="30" w:type="dxa"/>
              <w:left w:w="60" w:type="dxa"/>
              <w:bottom w:w="30" w:type="dxa"/>
              <w:right w:w="60" w:type="dxa"/>
            </w:tcMar>
            <w:hideMark/>
          </w:tcPr>
          <w:p w14:paraId="4A687208"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w:t>
            </w:r>
          </w:p>
        </w:tc>
        <w:tc>
          <w:tcPr>
            <w:tcW w:w="1984" w:type="dxa"/>
            <w:tcMar>
              <w:top w:w="30" w:type="dxa"/>
              <w:left w:w="60" w:type="dxa"/>
              <w:bottom w:w="30" w:type="dxa"/>
              <w:right w:w="60" w:type="dxa"/>
            </w:tcMar>
            <w:hideMark/>
          </w:tcPr>
          <w:p w14:paraId="23EB6D02"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w:t>
            </w:r>
          </w:p>
        </w:tc>
      </w:tr>
      <w:tr w:rsidR="009423B7" w:rsidRPr="00BA4B0A" w14:paraId="62FE3CD1" w14:textId="77777777" w:rsidTr="007622A8">
        <w:tc>
          <w:tcPr>
            <w:tcW w:w="644" w:type="dxa"/>
            <w:tcMar>
              <w:top w:w="30" w:type="dxa"/>
              <w:left w:w="60" w:type="dxa"/>
              <w:bottom w:w="30" w:type="dxa"/>
              <w:right w:w="60" w:type="dxa"/>
            </w:tcMar>
            <w:hideMark/>
          </w:tcPr>
          <w:p w14:paraId="341F060E"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c>
          <w:tcPr>
            <w:tcW w:w="5228" w:type="dxa"/>
            <w:gridSpan w:val="2"/>
            <w:tcMar>
              <w:top w:w="30" w:type="dxa"/>
              <w:left w:w="60" w:type="dxa"/>
              <w:bottom w:w="30" w:type="dxa"/>
              <w:right w:w="60" w:type="dxa"/>
            </w:tcMar>
            <w:hideMark/>
          </w:tcPr>
          <w:p w14:paraId="25380AF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Kérjük, ismertesse az okokat, amelyek miatt mégis képes lesz az alkalmazandó nemzeti szabályokat és üzletfolytonossági intézkedéseket figyelembe véve a szerződés teljesítésére</w:t>
            </w:r>
            <w:r w:rsidRPr="00BA4B0A">
              <w:rPr>
                <w:rFonts w:ascii="Times New Roman" w:hAnsi="Times New Roman"/>
                <w:position w:val="10"/>
                <w:szCs w:val="24"/>
              </w:rPr>
              <w:t>28</w:t>
            </w:r>
            <w:r w:rsidRPr="00BA4B0A">
              <w:rPr>
                <w:rFonts w:ascii="Times New Roman" w:hAnsi="Times New Roman"/>
                <w:szCs w:val="24"/>
              </w:rPr>
              <w:t>.</w:t>
            </w:r>
          </w:p>
        </w:tc>
        <w:tc>
          <w:tcPr>
            <w:tcW w:w="1843" w:type="dxa"/>
            <w:tcMar>
              <w:top w:w="30" w:type="dxa"/>
              <w:left w:w="60" w:type="dxa"/>
              <w:bottom w:w="30" w:type="dxa"/>
              <w:right w:w="60" w:type="dxa"/>
            </w:tcMar>
            <w:hideMark/>
          </w:tcPr>
          <w:p w14:paraId="7209BBA9"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w:t>
            </w:r>
          </w:p>
        </w:tc>
        <w:tc>
          <w:tcPr>
            <w:tcW w:w="1984" w:type="dxa"/>
            <w:tcMar>
              <w:top w:w="30" w:type="dxa"/>
              <w:left w:w="60" w:type="dxa"/>
              <w:bottom w:w="30" w:type="dxa"/>
              <w:right w:w="60" w:type="dxa"/>
            </w:tcMar>
            <w:hideMark/>
          </w:tcPr>
          <w:p w14:paraId="7A712DFD"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w:t>
            </w:r>
          </w:p>
        </w:tc>
      </w:tr>
      <w:tr w:rsidR="009423B7" w:rsidRPr="00BA4B0A" w14:paraId="6FB64C06" w14:textId="77777777" w:rsidTr="007622A8">
        <w:tc>
          <w:tcPr>
            <w:tcW w:w="5872" w:type="dxa"/>
            <w:gridSpan w:val="3"/>
            <w:tcMar>
              <w:top w:w="30" w:type="dxa"/>
              <w:left w:w="60" w:type="dxa"/>
              <w:bottom w:w="30" w:type="dxa"/>
              <w:right w:w="60" w:type="dxa"/>
            </w:tcMar>
            <w:hideMark/>
          </w:tcPr>
          <w:p w14:paraId="4E700C25"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3827" w:type="dxa"/>
            <w:gridSpan w:val="2"/>
            <w:tcMar>
              <w:top w:w="30" w:type="dxa"/>
              <w:left w:w="60" w:type="dxa"/>
              <w:bottom w:w="30" w:type="dxa"/>
              <w:right w:w="60" w:type="dxa"/>
            </w:tcMar>
            <w:hideMark/>
          </w:tcPr>
          <w:p w14:paraId="3B8EC8B3"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p>
        </w:tc>
      </w:tr>
      <w:tr w:rsidR="009423B7" w:rsidRPr="00BA4B0A" w14:paraId="4CD75C02" w14:textId="77777777" w:rsidTr="007622A8">
        <w:tc>
          <w:tcPr>
            <w:tcW w:w="5872" w:type="dxa"/>
            <w:gridSpan w:val="3"/>
            <w:tcMar>
              <w:top w:w="30" w:type="dxa"/>
              <w:left w:w="60" w:type="dxa"/>
              <w:bottom w:w="30" w:type="dxa"/>
              <w:right w:w="60" w:type="dxa"/>
            </w:tcMar>
            <w:hideMark/>
          </w:tcPr>
          <w:p w14:paraId="3F8F6995"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lastRenderedPageBreak/>
              <w:t>Elkövetett-e a gazdasági szereplő </w:t>
            </w:r>
            <w:r w:rsidRPr="00BA4B0A">
              <w:rPr>
                <w:rFonts w:ascii="Times New Roman" w:hAnsi="Times New Roman"/>
                <w:b/>
                <w:bCs/>
                <w:szCs w:val="24"/>
              </w:rPr>
              <w:t>súlyos szakmai kötelességszegést</w:t>
            </w:r>
            <w:r w:rsidRPr="00BA4B0A">
              <w:rPr>
                <w:rFonts w:ascii="Times New Roman" w:hAnsi="Times New Roman"/>
                <w:b/>
                <w:bCs/>
                <w:position w:val="10"/>
                <w:szCs w:val="24"/>
              </w:rPr>
              <w:t>29</w:t>
            </w:r>
            <w:r w:rsidRPr="00BA4B0A">
              <w:rPr>
                <w:rFonts w:ascii="Times New Roman" w:hAnsi="Times New Roman"/>
                <w:szCs w:val="24"/>
              </w:rPr>
              <w:t>?</w:t>
            </w:r>
          </w:p>
        </w:tc>
        <w:tc>
          <w:tcPr>
            <w:tcW w:w="3827" w:type="dxa"/>
            <w:gridSpan w:val="2"/>
            <w:tcMar>
              <w:top w:w="30" w:type="dxa"/>
              <w:left w:w="60" w:type="dxa"/>
              <w:bottom w:w="30" w:type="dxa"/>
              <w:right w:w="60" w:type="dxa"/>
            </w:tcMar>
            <w:hideMark/>
          </w:tcPr>
          <w:p w14:paraId="7BD24614"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59E7F3A1" w14:textId="77777777" w:rsidTr="007622A8">
        <w:tc>
          <w:tcPr>
            <w:tcW w:w="5872" w:type="dxa"/>
            <w:gridSpan w:val="3"/>
            <w:tcMar>
              <w:top w:w="30" w:type="dxa"/>
              <w:left w:w="60" w:type="dxa"/>
              <w:bottom w:w="30" w:type="dxa"/>
              <w:right w:w="60" w:type="dxa"/>
            </w:tcMar>
            <w:hideMark/>
          </w:tcPr>
          <w:p w14:paraId="7CF1A48C"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Ha igen, kérjük, részletezze:</w:t>
            </w:r>
          </w:p>
        </w:tc>
        <w:tc>
          <w:tcPr>
            <w:tcW w:w="3827" w:type="dxa"/>
            <w:gridSpan w:val="2"/>
            <w:tcMar>
              <w:top w:w="30" w:type="dxa"/>
              <w:left w:w="60" w:type="dxa"/>
              <w:bottom w:w="30" w:type="dxa"/>
              <w:right w:w="60" w:type="dxa"/>
            </w:tcMar>
            <w:hideMark/>
          </w:tcPr>
          <w:p w14:paraId="5D42774F"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46A87B32" w14:textId="77777777" w:rsidTr="007622A8">
        <w:tc>
          <w:tcPr>
            <w:tcW w:w="5872" w:type="dxa"/>
            <w:gridSpan w:val="3"/>
            <w:tcMar>
              <w:top w:w="30" w:type="dxa"/>
              <w:left w:w="60" w:type="dxa"/>
              <w:bottom w:w="30" w:type="dxa"/>
              <w:right w:w="60" w:type="dxa"/>
            </w:tcMar>
            <w:hideMark/>
          </w:tcPr>
          <w:p w14:paraId="327A50D7" w14:textId="77777777" w:rsidR="009423B7" w:rsidRPr="00BA4B0A" w:rsidRDefault="009423B7" w:rsidP="007622A8">
            <w:pPr>
              <w:spacing w:after="0"/>
              <w:rPr>
                <w:rFonts w:ascii="Times New Roman" w:hAnsi="Times New Roman"/>
                <w:szCs w:val="24"/>
              </w:rPr>
            </w:pPr>
          </w:p>
        </w:tc>
        <w:tc>
          <w:tcPr>
            <w:tcW w:w="3827" w:type="dxa"/>
            <w:gridSpan w:val="2"/>
            <w:tcMar>
              <w:top w:w="30" w:type="dxa"/>
              <w:left w:w="60" w:type="dxa"/>
              <w:bottom w:w="30" w:type="dxa"/>
              <w:right w:w="60" w:type="dxa"/>
            </w:tcMar>
            <w:hideMark/>
          </w:tcPr>
          <w:p w14:paraId="197C0A6B"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tett-e a gazdasági szereplő öntisztázó intézkedéseket? </w:t>
            </w:r>
            <w:r w:rsidRPr="00BA4B0A">
              <w:rPr>
                <w:rFonts w:ascii="Times New Roman" w:hAnsi="Times New Roman"/>
                <w:szCs w:val="24"/>
              </w:rPr>
              <w:br/>
              <w:t>[ ] Igen [ ] Nem</w:t>
            </w:r>
          </w:p>
        </w:tc>
      </w:tr>
      <w:tr w:rsidR="009423B7" w:rsidRPr="00BA4B0A" w14:paraId="264C3968" w14:textId="77777777" w:rsidTr="007622A8">
        <w:tc>
          <w:tcPr>
            <w:tcW w:w="5872" w:type="dxa"/>
            <w:gridSpan w:val="3"/>
            <w:tcMar>
              <w:top w:w="30" w:type="dxa"/>
              <w:left w:w="60" w:type="dxa"/>
              <w:bottom w:w="30" w:type="dxa"/>
              <w:right w:w="60" w:type="dxa"/>
            </w:tcMar>
            <w:hideMark/>
          </w:tcPr>
          <w:p w14:paraId="488AFC37" w14:textId="77777777" w:rsidR="009423B7" w:rsidRPr="00BA4B0A" w:rsidRDefault="009423B7" w:rsidP="007622A8">
            <w:pPr>
              <w:spacing w:after="0"/>
              <w:rPr>
                <w:rFonts w:ascii="Times New Roman" w:hAnsi="Times New Roman"/>
                <w:szCs w:val="24"/>
              </w:rPr>
            </w:pPr>
          </w:p>
        </w:tc>
        <w:tc>
          <w:tcPr>
            <w:tcW w:w="3827" w:type="dxa"/>
            <w:gridSpan w:val="2"/>
            <w:tcMar>
              <w:top w:w="30" w:type="dxa"/>
              <w:left w:w="60" w:type="dxa"/>
              <w:bottom w:w="30" w:type="dxa"/>
              <w:right w:w="60" w:type="dxa"/>
            </w:tcMar>
            <w:hideMark/>
          </w:tcPr>
          <w:p w14:paraId="16FA95A9"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9423B7" w:rsidRPr="00BA4B0A" w14:paraId="695E8A67" w14:textId="77777777" w:rsidTr="007622A8">
        <w:tc>
          <w:tcPr>
            <w:tcW w:w="5872" w:type="dxa"/>
            <w:gridSpan w:val="3"/>
            <w:tcMar>
              <w:top w:w="30" w:type="dxa"/>
              <w:left w:w="60" w:type="dxa"/>
              <w:bottom w:w="30" w:type="dxa"/>
              <w:right w:w="60" w:type="dxa"/>
            </w:tcMar>
            <w:hideMark/>
          </w:tcPr>
          <w:p w14:paraId="5543096C"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Kötött-e a gazdasági szereplő a verseny torzítását célzó megállapodást</w:t>
            </w:r>
            <w:r w:rsidRPr="00BA4B0A">
              <w:rPr>
                <w:rFonts w:ascii="Times New Roman" w:hAnsi="Times New Roman"/>
                <w:szCs w:val="24"/>
              </w:rPr>
              <w:t>más gazdasági szereplőkkel?</w:t>
            </w:r>
          </w:p>
        </w:tc>
        <w:tc>
          <w:tcPr>
            <w:tcW w:w="3827" w:type="dxa"/>
            <w:gridSpan w:val="2"/>
            <w:tcMar>
              <w:top w:w="30" w:type="dxa"/>
              <w:left w:w="60" w:type="dxa"/>
              <w:bottom w:w="30" w:type="dxa"/>
              <w:right w:w="60" w:type="dxa"/>
            </w:tcMar>
            <w:hideMark/>
          </w:tcPr>
          <w:p w14:paraId="07CD486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357AC12B" w14:textId="77777777" w:rsidTr="007622A8">
        <w:tc>
          <w:tcPr>
            <w:tcW w:w="5872" w:type="dxa"/>
            <w:gridSpan w:val="3"/>
            <w:tcMar>
              <w:top w:w="30" w:type="dxa"/>
              <w:left w:w="60" w:type="dxa"/>
              <w:bottom w:w="30" w:type="dxa"/>
              <w:right w:w="60" w:type="dxa"/>
            </w:tcMar>
            <w:hideMark/>
          </w:tcPr>
          <w:p w14:paraId="6AF07119"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14:paraId="252FCA90"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24B81BD0" w14:textId="77777777" w:rsidTr="007622A8">
        <w:tc>
          <w:tcPr>
            <w:tcW w:w="5872" w:type="dxa"/>
            <w:gridSpan w:val="3"/>
            <w:tcMar>
              <w:top w:w="30" w:type="dxa"/>
              <w:left w:w="60" w:type="dxa"/>
              <w:bottom w:w="30" w:type="dxa"/>
              <w:right w:w="60" w:type="dxa"/>
            </w:tcMar>
            <w:hideMark/>
          </w:tcPr>
          <w:p w14:paraId="415153B5" w14:textId="77777777" w:rsidR="009423B7" w:rsidRPr="00BA4B0A" w:rsidRDefault="009423B7" w:rsidP="007622A8">
            <w:pPr>
              <w:spacing w:after="0"/>
              <w:rPr>
                <w:rFonts w:ascii="Times New Roman" w:hAnsi="Times New Roman"/>
                <w:szCs w:val="24"/>
              </w:rPr>
            </w:pPr>
          </w:p>
        </w:tc>
        <w:tc>
          <w:tcPr>
            <w:tcW w:w="3827" w:type="dxa"/>
            <w:gridSpan w:val="2"/>
            <w:tcMar>
              <w:top w:w="30" w:type="dxa"/>
              <w:left w:w="60" w:type="dxa"/>
              <w:bottom w:w="30" w:type="dxa"/>
              <w:right w:w="60" w:type="dxa"/>
            </w:tcMar>
            <w:hideMark/>
          </w:tcPr>
          <w:p w14:paraId="68050C5C"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tett-e a gazdasági szereplő öntisztázó intézkedéseket? </w:t>
            </w:r>
            <w:r w:rsidRPr="00BA4B0A">
              <w:rPr>
                <w:rFonts w:ascii="Times New Roman" w:hAnsi="Times New Roman"/>
                <w:szCs w:val="24"/>
              </w:rPr>
              <w:br/>
              <w:t>[ ] Igen [ ] Nem</w:t>
            </w:r>
          </w:p>
        </w:tc>
      </w:tr>
      <w:tr w:rsidR="009423B7" w:rsidRPr="00BA4B0A" w14:paraId="3DFDED2A" w14:textId="77777777" w:rsidTr="007622A8">
        <w:tc>
          <w:tcPr>
            <w:tcW w:w="5872" w:type="dxa"/>
            <w:gridSpan w:val="3"/>
            <w:tcMar>
              <w:top w:w="30" w:type="dxa"/>
              <w:left w:w="60" w:type="dxa"/>
              <w:bottom w:w="30" w:type="dxa"/>
              <w:right w:w="60" w:type="dxa"/>
            </w:tcMar>
            <w:hideMark/>
          </w:tcPr>
          <w:p w14:paraId="460FADBD" w14:textId="77777777" w:rsidR="009423B7" w:rsidRPr="00BA4B0A" w:rsidRDefault="009423B7" w:rsidP="007622A8">
            <w:pPr>
              <w:spacing w:after="0"/>
              <w:rPr>
                <w:rFonts w:ascii="Times New Roman" w:hAnsi="Times New Roman"/>
                <w:szCs w:val="24"/>
              </w:rPr>
            </w:pPr>
          </w:p>
        </w:tc>
        <w:tc>
          <w:tcPr>
            <w:tcW w:w="3827" w:type="dxa"/>
            <w:gridSpan w:val="2"/>
            <w:tcMar>
              <w:top w:w="30" w:type="dxa"/>
              <w:left w:w="60" w:type="dxa"/>
              <w:bottom w:w="30" w:type="dxa"/>
              <w:right w:w="60" w:type="dxa"/>
            </w:tcMar>
            <w:hideMark/>
          </w:tcPr>
          <w:p w14:paraId="628907D2"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9423B7" w:rsidRPr="00BA4B0A" w14:paraId="70E260A2" w14:textId="77777777" w:rsidTr="007622A8">
        <w:tc>
          <w:tcPr>
            <w:tcW w:w="5872" w:type="dxa"/>
            <w:gridSpan w:val="3"/>
            <w:tcMar>
              <w:top w:w="30" w:type="dxa"/>
              <w:left w:w="60" w:type="dxa"/>
              <w:bottom w:w="30" w:type="dxa"/>
              <w:right w:w="60" w:type="dxa"/>
            </w:tcMar>
            <w:hideMark/>
          </w:tcPr>
          <w:p w14:paraId="518030FC"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Van-e tudomása a gazdasági szereplőnek bármilyen </w:t>
            </w:r>
            <w:r w:rsidRPr="00BA4B0A">
              <w:rPr>
                <w:rFonts w:ascii="Times New Roman" w:hAnsi="Times New Roman"/>
                <w:b/>
                <w:bCs/>
                <w:szCs w:val="24"/>
              </w:rPr>
              <w:t>összeférhetetlenségről</w:t>
            </w:r>
            <w:r w:rsidRPr="00BA4B0A">
              <w:rPr>
                <w:rFonts w:ascii="Times New Roman" w:hAnsi="Times New Roman"/>
                <w:b/>
                <w:bCs/>
                <w:position w:val="10"/>
                <w:szCs w:val="24"/>
              </w:rPr>
              <w:t>30</w:t>
            </w:r>
            <w:r w:rsidRPr="00BA4B0A">
              <w:rPr>
                <w:rFonts w:ascii="Times New Roman" w:hAnsi="Times New Roman"/>
                <w:b/>
                <w:bCs/>
                <w:szCs w:val="24"/>
              </w:rPr>
              <w:t> </w:t>
            </w:r>
            <w:r w:rsidRPr="00BA4B0A">
              <w:rPr>
                <w:rFonts w:ascii="Times New Roman" w:hAnsi="Times New Roman"/>
                <w:szCs w:val="24"/>
              </w:rPr>
              <w:t>a közbeszerzési eljárásban való részvételéből fakadóan?</w:t>
            </w:r>
          </w:p>
        </w:tc>
        <w:tc>
          <w:tcPr>
            <w:tcW w:w="3827" w:type="dxa"/>
            <w:gridSpan w:val="2"/>
            <w:tcMar>
              <w:top w:w="30" w:type="dxa"/>
              <w:left w:w="60" w:type="dxa"/>
              <w:bottom w:w="30" w:type="dxa"/>
              <w:right w:w="60" w:type="dxa"/>
            </w:tcMar>
            <w:hideMark/>
          </w:tcPr>
          <w:p w14:paraId="3DE40D6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0EC8F165" w14:textId="77777777" w:rsidTr="007622A8">
        <w:tc>
          <w:tcPr>
            <w:tcW w:w="5872" w:type="dxa"/>
            <w:gridSpan w:val="3"/>
            <w:tcMar>
              <w:top w:w="30" w:type="dxa"/>
              <w:left w:w="60" w:type="dxa"/>
              <w:bottom w:w="30" w:type="dxa"/>
              <w:right w:w="60" w:type="dxa"/>
            </w:tcMar>
            <w:hideMark/>
          </w:tcPr>
          <w:p w14:paraId="37A2269B"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14:paraId="62AFD69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60E7AAE5" w14:textId="77777777" w:rsidTr="007622A8">
        <w:tc>
          <w:tcPr>
            <w:tcW w:w="5872" w:type="dxa"/>
            <w:gridSpan w:val="3"/>
            <w:tcMar>
              <w:top w:w="30" w:type="dxa"/>
              <w:left w:w="60" w:type="dxa"/>
              <w:bottom w:w="30" w:type="dxa"/>
              <w:right w:w="60" w:type="dxa"/>
            </w:tcMar>
            <w:hideMark/>
          </w:tcPr>
          <w:p w14:paraId="4DE1778C"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Nyújtott-e a gazdasági szereplő vagy </w:t>
            </w:r>
            <w:r w:rsidRPr="00BA4B0A">
              <w:rPr>
                <w:rFonts w:ascii="Times New Roman" w:hAnsi="Times New Roman"/>
                <w:szCs w:val="24"/>
              </w:rPr>
              <w:t xml:space="preserve">valamely hozzá kapcsolódó vállalkozás </w:t>
            </w:r>
            <w:r w:rsidRPr="00BA4B0A">
              <w:rPr>
                <w:rFonts w:ascii="Times New Roman" w:hAnsi="Times New Roman"/>
                <w:b/>
                <w:bCs/>
                <w:szCs w:val="24"/>
              </w:rPr>
              <w:t>tanácsadást </w:t>
            </w:r>
            <w:r w:rsidRPr="00BA4B0A">
              <w:rPr>
                <w:rFonts w:ascii="Times New Roman" w:hAnsi="Times New Roman"/>
                <w:szCs w:val="24"/>
              </w:rPr>
              <w:t xml:space="preserve">az ajánlatkérő szervnek vagy a közszolgáltató ajánlatkérőnek, vagy </w:t>
            </w:r>
            <w:r w:rsidRPr="00BA4B0A">
              <w:rPr>
                <w:rFonts w:ascii="Times New Roman" w:hAnsi="Times New Roman"/>
                <w:b/>
                <w:bCs/>
                <w:szCs w:val="24"/>
              </w:rPr>
              <w:t>részt vett-e </w:t>
            </w:r>
            <w:r w:rsidRPr="00BA4B0A">
              <w:rPr>
                <w:rFonts w:ascii="Times New Roman" w:hAnsi="Times New Roman"/>
                <w:szCs w:val="24"/>
              </w:rPr>
              <w:t>más módon a közbeszerzési eljárás </w:t>
            </w:r>
            <w:r w:rsidRPr="00BA4B0A">
              <w:rPr>
                <w:rFonts w:ascii="Times New Roman" w:hAnsi="Times New Roman"/>
                <w:b/>
                <w:bCs/>
                <w:szCs w:val="24"/>
              </w:rPr>
              <w:t>előkészítésében</w:t>
            </w:r>
            <w:r w:rsidRPr="00BA4B0A">
              <w:rPr>
                <w:rFonts w:ascii="Times New Roman" w:hAnsi="Times New Roman"/>
                <w:szCs w:val="24"/>
              </w:rPr>
              <w:t>?</w:t>
            </w:r>
          </w:p>
        </w:tc>
        <w:tc>
          <w:tcPr>
            <w:tcW w:w="3827" w:type="dxa"/>
            <w:gridSpan w:val="2"/>
            <w:tcMar>
              <w:top w:w="30" w:type="dxa"/>
              <w:left w:w="60" w:type="dxa"/>
              <w:bottom w:w="30" w:type="dxa"/>
              <w:right w:w="60" w:type="dxa"/>
            </w:tcMar>
            <w:hideMark/>
          </w:tcPr>
          <w:p w14:paraId="5DB4171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3AB96E5E" w14:textId="77777777" w:rsidTr="007622A8">
        <w:tc>
          <w:tcPr>
            <w:tcW w:w="5872" w:type="dxa"/>
            <w:gridSpan w:val="3"/>
            <w:tcMar>
              <w:top w:w="30" w:type="dxa"/>
              <w:left w:w="60" w:type="dxa"/>
              <w:bottom w:w="30" w:type="dxa"/>
              <w:right w:w="60" w:type="dxa"/>
            </w:tcMar>
            <w:hideMark/>
          </w:tcPr>
          <w:p w14:paraId="3293FA98"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14:paraId="7201662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02AA6769" w14:textId="77777777" w:rsidTr="007622A8">
        <w:tc>
          <w:tcPr>
            <w:tcW w:w="5872" w:type="dxa"/>
            <w:gridSpan w:val="3"/>
            <w:tcMar>
              <w:top w:w="30" w:type="dxa"/>
              <w:left w:w="60" w:type="dxa"/>
              <w:bottom w:w="30" w:type="dxa"/>
              <w:right w:w="60" w:type="dxa"/>
            </w:tcMar>
            <w:hideMark/>
          </w:tcPr>
          <w:p w14:paraId="76CBD19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Tapasztalta-e a gazdasági szereplő valamely korábbi közbeszerzési szerződés vagy egy ajánlatkérő szervvel kötött korábbi szerződés vagy korábbi koncessziós szerződés </w:t>
            </w:r>
            <w:r w:rsidRPr="00BA4B0A">
              <w:rPr>
                <w:rFonts w:ascii="Times New Roman" w:hAnsi="Times New Roman"/>
                <w:b/>
                <w:bCs/>
                <w:szCs w:val="24"/>
              </w:rPr>
              <w:t>lejárat előtti megszüntetését </w:t>
            </w:r>
            <w:r w:rsidRPr="00BA4B0A">
              <w:rPr>
                <w:rFonts w:ascii="Times New Roman" w:hAnsi="Times New Roman"/>
                <w:szCs w:val="24"/>
              </w:rPr>
              <w:t>vagy az említett korábbi szerződéshez kapcsolódó kártérítési követelést vagy egyéb hasonló szankciókat?</w:t>
            </w:r>
          </w:p>
        </w:tc>
        <w:tc>
          <w:tcPr>
            <w:tcW w:w="3827" w:type="dxa"/>
            <w:gridSpan w:val="2"/>
            <w:tcMar>
              <w:top w:w="30" w:type="dxa"/>
              <w:left w:w="60" w:type="dxa"/>
              <w:bottom w:w="30" w:type="dxa"/>
              <w:right w:w="60" w:type="dxa"/>
            </w:tcMar>
            <w:hideMark/>
          </w:tcPr>
          <w:p w14:paraId="04350FC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3DED4D16" w14:textId="77777777" w:rsidTr="007622A8">
        <w:tc>
          <w:tcPr>
            <w:tcW w:w="5872" w:type="dxa"/>
            <w:gridSpan w:val="3"/>
            <w:tcMar>
              <w:top w:w="30" w:type="dxa"/>
              <w:left w:w="60" w:type="dxa"/>
              <w:bottom w:w="30" w:type="dxa"/>
              <w:right w:w="60" w:type="dxa"/>
            </w:tcMar>
            <w:hideMark/>
          </w:tcPr>
          <w:p w14:paraId="5E4DEA21"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14:paraId="6E1BDCAA"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3C88CFFA" w14:textId="77777777" w:rsidTr="007622A8">
        <w:tc>
          <w:tcPr>
            <w:tcW w:w="5872" w:type="dxa"/>
            <w:gridSpan w:val="3"/>
            <w:tcMar>
              <w:top w:w="30" w:type="dxa"/>
              <w:left w:w="60" w:type="dxa"/>
              <w:bottom w:w="30" w:type="dxa"/>
              <w:right w:w="60" w:type="dxa"/>
            </w:tcMar>
            <w:hideMark/>
          </w:tcPr>
          <w:p w14:paraId="53B30B0D" w14:textId="77777777" w:rsidR="009423B7" w:rsidRPr="00BA4B0A" w:rsidRDefault="009423B7" w:rsidP="007622A8">
            <w:pPr>
              <w:spacing w:after="0"/>
              <w:rPr>
                <w:rFonts w:ascii="Times New Roman" w:hAnsi="Times New Roman"/>
                <w:szCs w:val="24"/>
              </w:rPr>
            </w:pPr>
          </w:p>
        </w:tc>
        <w:tc>
          <w:tcPr>
            <w:tcW w:w="3827" w:type="dxa"/>
            <w:gridSpan w:val="2"/>
            <w:tcMar>
              <w:top w:w="30" w:type="dxa"/>
              <w:left w:w="60" w:type="dxa"/>
              <w:bottom w:w="30" w:type="dxa"/>
              <w:right w:w="60" w:type="dxa"/>
            </w:tcMar>
            <w:hideMark/>
          </w:tcPr>
          <w:p w14:paraId="16BBC532"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tett-e a gazdasági szereplő öntisztázó intézkedéseket? </w:t>
            </w:r>
            <w:r w:rsidRPr="00BA4B0A">
              <w:rPr>
                <w:rFonts w:ascii="Times New Roman" w:hAnsi="Times New Roman"/>
                <w:szCs w:val="24"/>
              </w:rPr>
              <w:br/>
              <w:t>[ ] Igen [ ] Nem</w:t>
            </w:r>
          </w:p>
        </w:tc>
      </w:tr>
      <w:tr w:rsidR="009423B7" w:rsidRPr="00BA4B0A" w14:paraId="4524ECE5" w14:textId="77777777" w:rsidTr="007622A8">
        <w:tc>
          <w:tcPr>
            <w:tcW w:w="5872" w:type="dxa"/>
            <w:gridSpan w:val="3"/>
            <w:tcMar>
              <w:top w:w="30" w:type="dxa"/>
              <w:left w:w="60" w:type="dxa"/>
              <w:bottom w:w="30" w:type="dxa"/>
              <w:right w:w="60" w:type="dxa"/>
            </w:tcMar>
            <w:hideMark/>
          </w:tcPr>
          <w:p w14:paraId="679F883A" w14:textId="77777777" w:rsidR="009423B7" w:rsidRPr="00BA4B0A" w:rsidRDefault="009423B7" w:rsidP="007622A8">
            <w:pPr>
              <w:spacing w:after="0"/>
              <w:rPr>
                <w:rFonts w:ascii="Times New Roman" w:hAnsi="Times New Roman"/>
                <w:szCs w:val="24"/>
              </w:rPr>
            </w:pPr>
          </w:p>
        </w:tc>
        <w:tc>
          <w:tcPr>
            <w:tcW w:w="3827" w:type="dxa"/>
            <w:gridSpan w:val="2"/>
            <w:tcMar>
              <w:top w:w="30" w:type="dxa"/>
              <w:left w:w="60" w:type="dxa"/>
              <w:bottom w:w="30" w:type="dxa"/>
              <w:right w:w="60" w:type="dxa"/>
            </w:tcMar>
            <w:hideMark/>
          </w:tcPr>
          <w:p w14:paraId="6E3A142D"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9423B7" w:rsidRPr="00BA4B0A" w14:paraId="7381B988" w14:textId="77777777" w:rsidTr="007622A8">
        <w:tc>
          <w:tcPr>
            <w:tcW w:w="5872" w:type="dxa"/>
            <w:gridSpan w:val="3"/>
            <w:tcMar>
              <w:top w:w="30" w:type="dxa"/>
              <w:left w:w="60" w:type="dxa"/>
              <w:bottom w:w="30" w:type="dxa"/>
              <w:right w:w="60" w:type="dxa"/>
            </w:tcMar>
            <w:hideMark/>
          </w:tcPr>
          <w:p w14:paraId="34A0F26C"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Megerősíti-e a gazdasági szereplő a következőket?</w:t>
            </w:r>
          </w:p>
        </w:tc>
        <w:tc>
          <w:tcPr>
            <w:tcW w:w="3827" w:type="dxa"/>
            <w:gridSpan w:val="2"/>
            <w:tcMar>
              <w:top w:w="30" w:type="dxa"/>
              <w:left w:w="60" w:type="dxa"/>
              <w:bottom w:w="30" w:type="dxa"/>
              <w:right w:w="60" w:type="dxa"/>
            </w:tcMar>
            <w:hideMark/>
          </w:tcPr>
          <w:p w14:paraId="1D80DBEC"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4C237131" w14:textId="77777777" w:rsidTr="007622A8">
        <w:tc>
          <w:tcPr>
            <w:tcW w:w="5872" w:type="dxa"/>
            <w:gridSpan w:val="3"/>
            <w:tcMar>
              <w:top w:w="30" w:type="dxa"/>
              <w:left w:w="60" w:type="dxa"/>
              <w:bottom w:w="30" w:type="dxa"/>
              <w:right w:w="60" w:type="dxa"/>
            </w:tcMar>
            <w:hideMark/>
          </w:tcPr>
          <w:p w14:paraId="52B79D93"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 xml:space="preserve">A kizárási okok fenn nem állásának, illetve a kiválasztási kritériumok teljesülésének ellenőrzéséhez </w:t>
            </w:r>
            <w:r w:rsidRPr="00BA4B0A">
              <w:rPr>
                <w:rFonts w:ascii="Times New Roman" w:hAnsi="Times New Roman"/>
                <w:szCs w:val="24"/>
              </w:rPr>
              <w:lastRenderedPageBreak/>
              <w:t xml:space="preserve">szükséges információk szolgáltatása során nem tett </w:t>
            </w:r>
            <w:r w:rsidRPr="00BA4B0A">
              <w:rPr>
                <w:rFonts w:ascii="Times New Roman" w:hAnsi="Times New Roman"/>
                <w:b/>
                <w:bCs/>
                <w:szCs w:val="24"/>
              </w:rPr>
              <w:t>hamis nyilatkozatot</w:t>
            </w:r>
            <w:r w:rsidRPr="00BA4B0A">
              <w:rPr>
                <w:rFonts w:ascii="Times New Roman" w:hAnsi="Times New Roman"/>
                <w:szCs w:val="24"/>
              </w:rPr>
              <w:t>,</w:t>
            </w:r>
          </w:p>
        </w:tc>
        <w:tc>
          <w:tcPr>
            <w:tcW w:w="3827" w:type="dxa"/>
            <w:gridSpan w:val="2"/>
            <w:tcMar>
              <w:top w:w="30" w:type="dxa"/>
              <w:left w:w="60" w:type="dxa"/>
              <w:bottom w:w="30" w:type="dxa"/>
              <w:right w:w="60" w:type="dxa"/>
            </w:tcMar>
            <w:hideMark/>
          </w:tcPr>
          <w:p w14:paraId="69250450" w14:textId="77777777" w:rsidR="009423B7" w:rsidRPr="00BA4B0A" w:rsidRDefault="009423B7" w:rsidP="007622A8">
            <w:pPr>
              <w:spacing w:after="0"/>
              <w:rPr>
                <w:rFonts w:ascii="Times New Roman" w:hAnsi="Times New Roman"/>
                <w:szCs w:val="24"/>
              </w:rPr>
            </w:pPr>
          </w:p>
        </w:tc>
      </w:tr>
      <w:tr w:rsidR="009423B7" w:rsidRPr="00BA4B0A" w14:paraId="0B1B41BB" w14:textId="77777777" w:rsidTr="007622A8">
        <w:tc>
          <w:tcPr>
            <w:tcW w:w="5872" w:type="dxa"/>
            <w:gridSpan w:val="3"/>
            <w:tcMar>
              <w:top w:w="30" w:type="dxa"/>
              <w:left w:w="60" w:type="dxa"/>
              <w:bottom w:w="30" w:type="dxa"/>
              <w:right w:w="60" w:type="dxa"/>
            </w:tcMar>
            <w:hideMark/>
          </w:tcPr>
          <w:p w14:paraId="06BA2F82"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lastRenderedPageBreak/>
              <w:t>b) </w:t>
            </w:r>
            <w:r w:rsidRPr="00BA4B0A">
              <w:rPr>
                <w:rFonts w:ascii="Times New Roman" w:hAnsi="Times New Roman"/>
                <w:szCs w:val="24"/>
              </w:rPr>
              <w:t>Nem </w:t>
            </w:r>
            <w:r w:rsidRPr="00BA4B0A">
              <w:rPr>
                <w:rFonts w:ascii="Times New Roman" w:hAnsi="Times New Roman"/>
                <w:b/>
                <w:bCs/>
                <w:szCs w:val="24"/>
              </w:rPr>
              <w:t>tartott vissza </w:t>
            </w:r>
            <w:r w:rsidRPr="00BA4B0A">
              <w:rPr>
                <w:rFonts w:ascii="Times New Roman" w:hAnsi="Times New Roman"/>
                <w:szCs w:val="24"/>
              </w:rPr>
              <w:t>ilyen információt,</w:t>
            </w:r>
          </w:p>
        </w:tc>
        <w:tc>
          <w:tcPr>
            <w:tcW w:w="3827" w:type="dxa"/>
            <w:gridSpan w:val="2"/>
            <w:tcMar>
              <w:top w:w="30" w:type="dxa"/>
              <w:left w:w="60" w:type="dxa"/>
              <w:bottom w:w="30" w:type="dxa"/>
              <w:right w:w="60" w:type="dxa"/>
            </w:tcMar>
            <w:hideMark/>
          </w:tcPr>
          <w:p w14:paraId="2FBD4560" w14:textId="77777777" w:rsidR="009423B7" w:rsidRPr="00BA4B0A" w:rsidRDefault="009423B7" w:rsidP="007622A8">
            <w:pPr>
              <w:spacing w:after="0"/>
              <w:rPr>
                <w:rFonts w:ascii="Times New Roman" w:hAnsi="Times New Roman"/>
                <w:szCs w:val="24"/>
              </w:rPr>
            </w:pPr>
          </w:p>
        </w:tc>
      </w:tr>
      <w:tr w:rsidR="009423B7" w:rsidRPr="00BA4B0A" w14:paraId="748F97BB" w14:textId="77777777" w:rsidTr="007622A8">
        <w:tc>
          <w:tcPr>
            <w:tcW w:w="5872" w:type="dxa"/>
            <w:gridSpan w:val="3"/>
            <w:tcMar>
              <w:top w:w="30" w:type="dxa"/>
              <w:left w:w="60" w:type="dxa"/>
              <w:bottom w:w="30" w:type="dxa"/>
              <w:right w:w="60" w:type="dxa"/>
            </w:tcMar>
            <w:hideMark/>
          </w:tcPr>
          <w:p w14:paraId="2FB54BD9"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Késedelem nélkül be tudta nyújtani az ajánlatkérő szerv vagy a közszolgáltató ajánlatkérő által megkívánt kiegészítő iratokat, és</w:t>
            </w:r>
          </w:p>
        </w:tc>
        <w:tc>
          <w:tcPr>
            <w:tcW w:w="3827" w:type="dxa"/>
            <w:gridSpan w:val="2"/>
            <w:tcMar>
              <w:top w:w="30" w:type="dxa"/>
              <w:left w:w="60" w:type="dxa"/>
              <w:bottom w:w="30" w:type="dxa"/>
              <w:right w:w="60" w:type="dxa"/>
            </w:tcMar>
            <w:hideMark/>
          </w:tcPr>
          <w:p w14:paraId="592B7E0D" w14:textId="77777777" w:rsidR="009423B7" w:rsidRPr="00BA4B0A" w:rsidRDefault="009423B7" w:rsidP="007622A8">
            <w:pPr>
              <w:spacing w:after="0"/>
              <w:rPr>
                <w:rFonts w:ascii="Times New Roman" w:hAnsi="Times New Roman"/>
                <w:szCs w:val="24"/>
              </w:rPr>
            </w:pPr>
          </w:p>
        </w:tc>
      </w:tr>
      <w:tr w:rsidR="009423B7" w:rsidRPr="00BA4B0A" w14:paraId="37C01646" w14:textId="77777777" w:rsidTr="007622A8">
        <w:tc>
          <w:tcPr>
            <w:tcW w:w="5872" w:type="dxa"/>
            <w:gridSpan w:val="3"/>
            <w:tcMar>
              <w:top w:w="30" w:type="dxa"/>
              <w:left w:w="60" w:type="dxa"/>
              <w:bottom w:w="30" w:type="dxa"/>
              <w:right w:w="60" w:type="dxa"/>
            </w:tcMar>
            <w:hideMark/>
          </w:tcPr>
          <w:p w14:paraId="43BCC710"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gridSpan w:val="2"/>
            <w:tcMar>
              <w:top w:w="30" w:type="dxa"/>
              <w:left w:w="60" w:type="dxa"/>
              <w:bottom w:w="30" w:type="dxa"/>
              <w:right w:w="60" w:type="dxa"/>
            </w:tcMar>
            <w:hideMark/>
          </w:tcPr>
          <w:p w14:paraId="3C2D7A78" w14:textId="77777777" w:rsidR="009423B7" w:rsidRPr="00BA4B0A" w:rsidRDefault="009423B7" w:rsidP="007622A8">
            <w:pPr>
              <w:spacing w:after="0"/>
              <w:rPr>
                <w:rFonts w:ascii="Times New Roman" w:hAnsi="Times New Roman"/>
                <w:szCs w:val="24"/>
              </w:rPr>
            </w:pPr>
          </w:p>
        </w:tc>
      </w:tr>
      <w:tr w:rsidR="009423B7" w:rsidRPr="00BA4B0A" w14:paraId="6AA4BD10" w14:textId="77777777" w:rsidTr="007622A8">
        <w:tc>
          <w:tcPr>
            <w:tcW w:w="9699" w:type="dxa"/>
            <w:gridSpan w:val="5"/>
            <w:shd w:val="clear" w:color="auto" w:fill="F2F2F2" w:themeFill="background1" w:themeFillShade="F2"/>
            <w:tcMar>
              <w:top w:w="30" w:type="dxa"/>
              <w:left w:w="60" w:type="dxa"/>
              <w:bottom w:w="30" w:type="dxa"/>
              <w:right w:w="60" w:type="dxa"/>
            </w:tcMar>
            <w:hideMark/>
          </w:tcPr>
          <w:p w14:paraId="5F235C9C"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24</w:t>
            </w:r>
            <w:r w:rsidRPr="00426BAB">
              <w:rPr>
                <w:rFonts w:ascii="Times New Roman" w:hAnsi="Times New Roman"/>
                <w:sz w:val="16"/>
                <w:szCs w:val="16"/>
              </w:rPr>
              <w:t> Kérjük, szükség szerint ismételje.</w:t>
            </w:r>
          </w:p>
        </w:tc>
      </w:tr>
      <w:tr w:rsidR="009423B7" w:rsidRPr="00BA4B0A" w14:paraId="139181D2" w14:textId="77777777" w:rsidTr="007622A8">
        <w:tc>
          <w:tcPr>
            <w:tcW w:w="9699" w:type="dxa"/>
            <w:gridSpan w:val="5"/>
            <w:shd w:val="clear" w:color="auto" w:fill="F2F2F2" w:themeFill="background1" w:themeFillShade="F2"/>
            <w:tcMar>
              <w:top w:w="30" w:type="dxa"/>
              <w:left w:w="60" w:type="dxa"/>
              <w:bottom w:w="30" w:type="dxa"/>
              <w:right w:w="60" w:type="dxa"/>
            </w:tcMar>
            <w:hideMark/>
          </w:tcPr>
          <w:p w14:paraId="4CF5FA56"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25</w:t>
            </w:r>
            <w:r w:rsidRPr="00426BAB">
              <w:rPr>
                <w:rFonts w:ascii="Times New Roman" w:hAnsi="Times New Roman"/>
                <w:sz w:val="16"/>
                <w:szCs w:val="16"/>
              </w:rPr>
              <w:t> Lásd a 2014/24/EU irányelv 57. cikkének (4) bekezdését.</w:t>
            </w:r>
          </w:p>
        </w:tc>
      </w:tr>
      <w:tr w:rsidR="009423B7" w:rsidRPr="00BA4B0A" w14:paraId="14BC2EB8" w14:textId="77777777" w:rsidTr="007622A8">
        <w:tc>
          <w:tcPr>
            <w:tcW w:w="9699" w:type="dxa"/>
            <w:gridSpan w:val="5"/>
            <w:shd w:val="clear" w:color="auto" w:fill="F2F2F2" w:themeFill="background1" w:themeFillShade="F2"/>
            <w:tcMar>
              <w:top w:w="30" w:type="dxa"/>
              <w:left w:w="60" w:type="dxa"/>
              <w:bottom w:w="30" w:type="dxa"/>
              <w:right w:w="60" w:type="dxa"/>
            </w:tcMar>
            <w:hideMark/>
          </w:tcPr>
          <w:p w14:paraId="502E2131"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26</w:t>
            </w:r>
            <w:r w:rsidRPr="00426BAB">
              <w:rPr>
                <w:rFonts w:ascii="Times New Roman" w:hAnsi="Times New Roman"/>
                <w:sz w:val="16"/>
                <w:szCs w:val="16"/>
              </w:rPr>
              <w:t> </w:t>
            </w:r>
            <w:r w:rsidRPr="00426BAB">
              <w:rPr>
                <w:rFonts w:ascii="Times New Roman" w:hAnsi="Times New Roman"/>
                <w:b/>
                <w:bCs/>
                <w:i/>
                <w:iCs/>
                <w:sz w:val="16"/>
                <w:szCs w:val="16"/>
              </w:rPr>
              <w:t>E közbeszerzés alkalmazásában a nemzeti jogban, a vonatkozó hirdetményben vagy a közbeszerzési dokumentumokban vagy a 2014/24/EU irányelv 18. cikke (2) bekezdésében hivatkozottak szerint</w:t>
            </w:r>
          </w:p>
        </w:tc>
      </w:tr>
      <w:tr w:rsidR="009423B7" w:rsidRPr="00BA4B0A" w14:paraId="7AA6A987" w14:textId="77777777" w:rsidTr="007622A8">
        <w:tc>
          <w:tcPr>
            <w:tcW w:w="9699" w:type="dxa"/>
            <w:gridSpan w:val="5"/>
            <w:shd w:val="clear" w:color="auto" w:fill="F2F2F2" w:themeFill="background1" w:themeFillShade="F2"/>
            <w:tcMar>
              <w:top w:w="30" w:type="dxa"/>
              <w:left w:w="60" w:type="dxa"/>
              <w:bottom w:w="30" w:type="dxa"/>
              <w:right w:w="60" w:type="dxa"/>
            </w:tcMar>
            <w:hideMark/>
          </w:tcPr>
          <w:p w14:paraId="1258FB20"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27</w:t>
            </w:r>
            <w:r w:rsidRPr="00426BAB">
              <w:rPr>
                <w:rFonts w:ascii="Times New Roman" w:hAnsi="Times New Roman"/>
                <w:sz w:val="16"/>
                <w:szCs w:val="16"/>
              </w:rPr>
              <w:t> </w:t>
            </w:r>
            <w:r w:rsidRPr="00426BAB">
              <w:rPr>
                <w:rFonts w:ascii="Times New Roman" w:hAnsi="Times New Roman"/>
                <w:b/>
                <w:bCs/>
                <w:i/>
                <w:iCs/>
                <w:sz w:val="16"/>
                <w:szCs w:val="16"/>
              </w:rPr>
              <w:t>Lásd a nemzeti jogot, a vonatkozó hirdetményt vagy a közbeszerzési dokumentumokat.</w:t>
            </w:r>
          </w:p>
        </w:tc>
      </w:tr>
      <w:tr w:rsidR="009423B7" w:rsidRPr="00BA4B0A" w14:paraId="51DB3608" w14:textId="77777777" w:rsidTr="007622A8">
        <w:tc>
          <w:tcPr>
            <w:tcW w:w="9699" w:type="dxa"/>
            <w:gridSpan w:val="5"/>
            <w:shd w:val="clear" w:color="auto" w:fill="F2F2F2" w:themeFill="background1" w:themeFillShade="F2"/>
            <w:tcMar>
              <w:top w:w="30" w:type="dxa"/>
              <w:left w:w="60" w:type="dxa"/>
              <w:bottom w:w="30" w:type="dxa"/>
              <w:right w:w="60" w:type="dxa"/>
            </w:tcMar>
            <w:hideMark/>
          </w:tcPr>
          <w:p w14:paraId="66C29501"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28</w:t>
            </w:r>
            <w:r w:rsidRPr="00426BAB">
              <w:rPr>
                <w:rFonts w:ascii="Times New Roman" w:hAnsi="Times New Roman"/>
                <w:sz w:val="16"/>
                <w:szCs w:val="16"/>
              </w:rPr>
              <w:t> Ezt az információt </w:t>
            </w:r>
            <w:r w:rsidRPr="00426BAB">
              <w:rPr>
                <w:rFonts w:ascii="Times New Roman" w:hAnsi="Times New Roman"/>
                <w:b/>
                <w:bCs/>
                <w:sz w:val="16"/>
                <w:szCs w:val="16"/>
              </w:rPr>
              <w:t>nem </w:t>
            </w:r>
            <w:r w:rsidRPr="00426BAB">
              <w:rPr>
                <w:rFonts w:ascii="Times New Roman" w:hAnsi="Times New Roman"/>
                <w:sz w:val="16"/>
                <w:szCs w:val="16"/>
              </w:rPr>
              <w:t>kell megadni abban az esetben, ha az </w:t>
            </w:r>
            <w:r w:rsidRPr="00426BAB">
              <w:rPr>
                <w:rFonts w:ascii="Times New Roman" w:hAnsi="Times New Roman"/>
                <w:i/>
                <w:iCs/>
                <w:sz w:val="16"/>
                <w:szCs w:val="16"/>
              </w:rPr>
              <w:t>a)-f) </w:t>
            </w:r>
            <w:r w:rsidRPr="00426BAB">
              <w:rPr>
                <w:rFonts w:ascii="Times New Roman" w:hAnsi="Times New Roman"/>
                <w:sz w:val="16"/>
                <w:szCs w:val="16"/>
              </w:rPr>
              <w:t>pontokban fölsorolt esetek valamelyikében a gazdasági szereplők kizárását a nemzeti jog</w:t>
            </w:r>
            <w:r w:rsidRPr="00426BAB">
              <w:rPr>
                <w:rFonts w:ascii="Times New Roman" w:hAnsi="Times New Roman"/>
                <w:b/>
                <w:bCs/>
                <w:sz w:val="16"/>
                <w:szCs w:val="16"/>
                <w:u w:val="single"/>
              </w:rPr>
              <w:t>kötelezővé </w:t>
            </w:r>
            <w:r w:rsidRPr="00426BAB">
              <w:rPr>
                <w:rFonts w:ascii="Times New Roman" w:hAnsi="Times New Roman"/>
                <w:sz w:val="16"/>
                <w:szCs w:val="16"/>
              </w:rPr>
              <w:t>tette </w:t>
            </w:r>
            <w:r w:rsidRPr="00426BAB">
              <w:rPr>
                <w:rFonts w:ascii="Times New Roman" w:hAnsi="Times New Roman"/>
                <w:b/>
                <w:bCs/>
                <w:sz w:val="16"/>
                <w:szCs w:val="16"/>
              </w:rPr>
              <w:t>az eltérés lehetősége nélkül </w:t>
            </w:r>
            <w:r w:rsidRPr="00426BAB">
              <w:rPr>
                <w:rFonts w:ascii="Times New Roman" w:hAnsi="Times New Roman"/>
                <w:sz w:val="16"/>
                <w:szCs w:val="16"/>
              </w:rPr>
              <w:t>abban az esetben, ha a gazdasági szereplő mindazonáltal képes a szerződés teljesítésére.</w:t>
            </w:r>
          </w:p>
        </w:tc>
      </w:tr>
      <w:tr w:rsidR="009423B7" w:rsidRPr="00BA4B0A" w14:paraId="6CA8004E" w14:textId="77777777" w:rsidTr="007622A8">
        <w:tc>
          <w:tcPr>
            <w:tcW w:w="9699" w:type="dxa"/>
            <w:gridSpan w:val="5"/>
            <w:shd w:val="clear" w:color="auto" w:fill="F2F2F2" w:themeFill="background1" w:themeFillShade="F2"/>
            <w:tcMar>
              <w:top w:w="30" w:type="dxa"/>
              <w:left w:w="60" w:type="dxa"/>
              <w:bottom w:w="30" w:type="dxa"/>
              <w:right w:w="60" w:type="dxa"/>
            </w:tcMar>
            <w:hideMark/>
          </w:tcPr>
          <w:p w14:paraId="61B4B59C"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29</w:t>
            </w:r>
            <w:r w:rsidRPr="00426BAB">
              <w:rPr>
                <w:rFonts w:ascii="Times New Roman" w:hAnsi="Times New Roman"/>
                <w:sz w:val="16"/>
                <w:szCs w:val="16"/>
              </w:rPr>
              <w:t> </w:t>
            </w:r>
            <w:r w:rsidRPr="00426BAB">
              <w:rPr>
                <w:rFonts w:ascii="Times New Roman" w:hAnsi="Times New Roman"/>
                <w:b/>
                <w:bCs/>
                <w:i/>
                <w:iCs/>
                <w:sz w:val="16"/>
                <w:szCs w:val="16"/>
              </w:rPr>
              <w:t>Adott esetben lásd a nemzeti jog, a vonatkozó hirdetmény vagy a közbeszerzési dokumentumok meghatározásait.</w:t>
            </w:r>
          </w:p>
        </w:tc>
      </w:tr>
      <w:tr w:rsidR="009423B7" w:rsidRPr="00BA4B0A" w14:paraId="71C036E1" w14:textId="77777777" w:rsidTr="007622A8">
        <w:trPr>
          <w:trHeight w:val="729"/>
        </w:trPr>
        <w:tc>
          <w:tcPr>
            <w:tcW w:w="9699" w:type="dxa"/>
            <w:gridSpan w:val="5"/>
            <w:shd w:val="clear" w:color="auto" w:fill="F2F2F2" w:themeFill="background1" w:themeFillShade="F2"/>
            <w:tcMar>
              <w:top w:w="30" w:type="dxa"/>
              <w:left w:w="60" w:type="dxa"/>
              <w:bottom w:w="30" w:type="dxa"/>
              <w:right w:w="60" w:type="dxa"/>
            </w:tcMar>
            <w:hideMark/>
          </w:tcPr>
          <w:p w14:paraId="042099FD"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30</w:t>
            </w:r>
            <w:r w:rsidRPr="00426BAB">
              <w:rPr>
                <w:rFonts w:ascii="Times New Roman" w:hAnsi="Times New Roman"/>
                <w:sz w:val="16"/>
                <w:szCs w:val="16"/>
              </w:rPr>
              <w:t> </w:t>
            </w:r>
            <w:r w:rsidRPr="00426BAB">
              <w:rPr>
                <w:rFonts w:ascii="Times New Roman" w:hAnsi="Times New Roman"/>
                <w:b/>
                <w:bCs/>
                <w:i/>
                <w:iCs/>
                <w:sz w:val="16"/>
                <w:szCs w:val="16"/>
              </w:rPr>
              <w:t>A nemzeti jogban, a vonatkozó hirdetményben vagy a közbeszerzési dokumentumokban jelzettek szerint.</w:t>
            </w:r>
          </w:p>
        </w:tc>
      </w:tr>
    </w:tbl>
    <w:p w14:paraId="760649E0" w14:textId="77777777" w:rsidR="009423B7" w:rsidRPr="00BA4B0A" w:rsidRDefault="009423B7" w:rsidP="009423B7">
      <w:pPr>
        <w:spacing w:after="0"/>
        <w:jc w:val="center"/>
        <w:outlineLvl w:val="4"/>
        <w:rPr>
          <w:rFonts w:ascii="Times New Roman" w:hAnsi="Times New Roman"/>
          <w:b/>
          <w:bCs/>
          <w:szCs w:val="24"/>
        </w:rPr>
      </w:pPr>
    </w:p>
    <w:p w14:paraId="6A4D0531" w14:textId="77777777" w:rsidR="009423B7" w:rsidRPr="00BA4B0A" w:rsidRDefault="009423B7" w:rsidP="009423B7">
      <w:pPr>
        <w:spacing w:after="0" w:line="259" w:lineRule="auto"/>
        <w:rPr>
          <w:rFonts w:ascii="Times New Roman" w:hAnsi="Times New Roman"/>
          <w:b/>
          <w:bCs/>
          <w:szCs w:val="24"/>
        </w:rPr>
      </w:pPr>
    </w:p>
    <w:p w14:paraId="27CD1B85"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D: EGYÉB, ADOTT ESETBEN AZ AJÁNLATKÉRŐ SZERV VAGY A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9423B7" w:rsidRPr="00BA4B0A" w14:paraId="6B626C1F" w14:textId="77777777" w:rsidTr="007622A8">
        <w:tc>
          <w:tcPr>
            <w:tcW w:w="6297" w:type="dxa"/>
            <w:tcMar>
              <w:top w:w="30" w:type="dxa"/>
              <w:left w:w="60" w:type="dxa"/>
              <w:bottom w:w="30" w:type="dxa"/>
              <w:right w:w="60" w:type="dxa"/>
            </w:tcMar>
            <w:hideMark/>
          </w:tcPr>
          <w:p w14:paraId="02A57451"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Tisztán nemzeti kizárási okok</w:t>
            </w:r>
          </w:p>
        </w:tc>
        <w:tc>
          <w:tcPr>
            <w:tcW w:w="3402" w:type="dxa"/>
            <w:tcMar>
              <w:top w:w="30" w:type="dxa"/>
              <w:left w:w="60" w:type="dxa"/>
              <w:bottom w:w="30" w:type="dxa"/>
              <w:right w:w="60" w:type="dxa"/>
            </w:tcMar>
            <w:hideMark/>
          </w:tcPr>
          <w:p w14:paraId="206C0758"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0D9179B8" w14:textId="77777777" w:rsidTr="007622A8">
        <w:tc>
          <w:tcPr>
            <w:tcW w:w="6297" w:type="dxa"/>
            <w:tcMar>
              <w:top w:w="30" w:type="dxa"/>
              <w:left w:w="60" w:type="dxa"/>
              <w:bottom w:w="30" w:type="dxa"/>
              <w:right w:w="60" w:type="dxa"/>
            </w:tcMar>
            <w:hideMark/>
          </w:tcPr>
          <w:p w14:paraId="39DAD81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Vonatkoznak-e a gazdasági szereplőre azok a </w:t>
            </w:r>
            <w:r w:rsidRPr="00BA4B0A">
              <w:rPr>
                <w:rFonts w:ascii="Times New Roman" w:hAnsi="Times New Roman"/>
                <w:b/>
                <w:bCs/>
                <w:szCs w:val="24"/>
              </w:rPr>
              <w:t>tisztán nemzeti kizárási okok</w:t>
            </w:r>
            <w:r w:rsidRPr="00BA4B0A">
              <w:rPr>
                <w:rFonts w:ascii="Times New Roman" w:hAnsi="Times New Roman"/>
                <w:szCs w:val="24"/>
              </w:rPr>
              <w:t>, amelyeket a vonatkozó hirdetmény vagy a közbeszerzési dokumentumok meghatároznak?</w:t>
            </w:r>
          </w:p>
        </w:tc>
        <w:tc>
          <w:tcPr>
            <w:tcW w:w="3402" w:type="dxa"/>
            <w:tcMar>
              <w:top w:w="30" w:type="dxa"/>
              <w:left w:w="60" w:type="dxa"/>
              <w:bottom w:w="30" w:type="dxa"/>
              <w:right w:w="60" w:type="dxa"/>
            </w:tcMar>
            <w:hideMark/>
          </w:tcPr>
          <w:p w14:paraId="1BA11438"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53C7179B" w14:textId="77777777" w:rsidTr="007622A8">
        <w:tc>
          <w:tcPr>
            <w:tcW w:w="6297" w:type="dxa"/>
            <w:tcMar>
              <w:top w:w="30" w:type="dxa"/>
              <w:left w:w="60" w:type="dxa"/>
              <w:bottom w:w="30" w:type="dxa"/>
              <w:right w:w="60" w:type="dxa"/>
            </w:tcMar>
            <w:hideMark/>
          </w:tcPr>
          <w:p w14:paraId="20F7455D"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 vonatkozó hirdetményben vagy a közbeszerzési dokumentumokban megkívánt dokumentáció elektronikus formában rendelkezésre áll, kérjük, adja meg a következő információkat:</w:t>
            </w:r>
          </w:p>
        </w:tc>
        <w:tc>
          <w:tcPr>
            <w:tcW w:w="3402" w:type="dxa"/>
            <w:tcMar>
              <w:top w:w="30" w:type="dxa"/>
              <w:left w:w="60" w:type="dxa"/>
              <w:bottom w:w="30" w:type="dxa"/>
              <w:right w:w="60" w:type="dxa"/>
            </w:tcMar>
            <w:hideMark/>
          </w:tcPr>
          <w:p w14:paraId="492CB922"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w:t>
            </w:r>
            <w:r w:rsidRPr="00BA4B0A">
              <w:rPr>
                <w:rFonts w:ascii="MingLiU" w:eastAsia="MingLiU" w:hAnsi="MingLiU" w:cs="MingLiU"/>
                <w:i/>
                <w:iCs/>
                <w:szCs w:val="24"/>
              </w:rPr>
              <w:br/>
            </w:r>
            <w:r w:rsidRPr="00BA4B0A">
              <w:rPr>
                <w:rFonts w:ascii="MingLiU" w:eastAsia="MingLiU" w:hAnsi="MingLiU" w:cs="MingLiU"/>
                <w:i/>
                <w:iCs/>
                <w:szCs w:val="24"/>
              </w:rPr>
              <w:br/>
            </w:r>
            <w:r w:rsidRPr="00BA4B0A">
              <w:rPr>
                <w:rFonts w:ascii="Times New Roman" w:hAnsi="Times New Roman"/>
                <w:i/>
                <w:iCs/>
                <w:szCs w:val="24"/>
              </w:rPr>
              <w:t>[......][......][......]</w:t>
            </w:r>
            <w:r w:rsidRPr="00BA4B0A">
              <w:rPr>
                <w:rFonts w:ascii="Times New Roman" w:hAnsi="Times New Roman"/>
                <w:i/>
                <w:iCs/>
                <w:position w:val="10"/>
                <w:szCs w:val="24"/>
              </w:rPr>
              <w:t>31</w:t>
            </w:r>
          </w:p>
        </w:tc>
      </w:tr>
      <w:tr w:rsidR="009423B7" w:rsidRPr="00BA4B0A" w14:paraId="7B111D61" w14:textId="77777777" w:rsidTr="007622A8">
        <w:tc>
          <w:tcPr>
            <w:tcW w:w="6297" w:type="dxa"/>
            <w:tcMar>
              <w:top w:w="30" w:type="dxa"/>
              <w:left w:w="60" w:type="dxa"/>
              <w:bottom w:w="30" w:type="dxa"/>
              <w:right w:w="60" w:type="dxa"/>
            </w:tcMar>
            <w:hideMark/>
          </w:tcPr>
          <w:p w14:paraId="17E16F60"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Amennyiben a tisztán nemzeti kizárási okok fennállnak</w:t>
            </w:r>
            <w:r w:rsidRPr="00BA4B0A">
              <w:rPr>
                <w:rFonts w:ascii="Times New Roman" w:hAnsi="Times New Roman"/>
                <w:szCs w:val="24"/>
              </w:rPr>
              <w:t>, tett-e a gazdasági szereplő öntisztázó intézkedéseket?</w:t>
            </w:r>
          </w:p>
        </w:tc>
        <w:tc>
          <w:tcPr>
            <w:tcW w:w="3402" w:type="dxa"/>
            <w:tcMar>
              <w:top w:w="30" w:type="dxa"/>
              <w:left w:w="60" w:type="dxa"/>
              <w:bottom w:w="30" w:type="dxa"/>
              <w:right w:w="60" w:type="dxa"/>
            </w:tcMar>
            <w:hideMark/>
          </w:tcPr>
          <w:p w14:paraId="3E7A761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11B96BC7" w14:textId="77777777" w:rsidTr="007622A8">
        <w:tc>
          <w:tcPr>
            <w:tcW w:w="6297" w:type="dxa"/>
            <w:tcMar>
              <w:top w:w="30" w:type="dxa"/>
              <w:left w:w="60" w:type="dxa"/>
              <w:bottom w:w="30" w:type="dxa"/>
              <w:right w:w="60" w:type="dxa"/>
            </w:tcMar>
            <w:hideMark/>
          </w:tcPr>
          <w:p w14:paraId="5AA107F3"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w:t>
            </w:r>
          </w:p>
        </w:tc>
        <w:tc>
          <w:tcPr>
            <w:tcW w:w="3402" w:type="dxa"/>
            <w:tcMar>
              <w:top w:w="30" w:type="dxa"/>
              <w:left w:w="60" w:type="dxa"/>
              <w:bottom w:w="30" w:type="dxa"/>
              <w:right w:w="60" w:type="dxa"/>
            </w:tcMar>
            <w:hideMark/>
          </w:tcPr>
          <w:p w14:paraId="6EBADCE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p>
        </w:tc>
      </w:tr>
      <w:tr w:rsidR="009423B7" w:rsidRPr="00BA4B0A" w14:paraId="6E3C1C3C" w14:textId="77777777" w:rsidTr="007622A8">
        <w:tc>
          <w:tcPr>
            <w:tcW w:w="9699" w:type="dxa"/>
            <w:gridSpan w:val="2"/>
            <w:tcMar>
              <w:top w:w="30" w:type="dxa"/>
              <w:left w:w="60" w:type="dxa"/>
              <w:bottom w:w="30" w:type="dxa"/>
              <w:right w:w="60" w:type="dxa"/>
            </w:tcMar>
            <w:hideMark/>
          </w:tcPr>
          <w:p w14:paraId="11686D77" w14:textId="77777777" w:rsidR="009423B7" w:rsidRPr="00BA4B0A" w:rsidRDefault="009423B7" w:rsidP="007622A8">
            <w:pPr>
              <w:spacing w:after="0"/>
              <w:rPr>
                <w:rFonts w:ascii="Times New Roman" w:hAnsi="Times New Roman"/>
                <w:szCs w:val="24"/>
              </w:rPr>
            </w:pPr>
            <w:r w:rsidRPr="00BA4B0A">
              <w:rPr>
                <w:rFonts w:ascii="Times New Roman" w:hAnsi="Times New Roman"/>
                <w:position w:val="10"/>
                <w:szCs w:val="24"/>
              </w:rPr>
              <w:t>31</w:t>
            </w:r>
            <w:r w:rsidRPr="00BA4B0A">
              <w:rPr>
                <w:rFonts w:ascii="Times New Roman" w:hAnsi="Times New Roman"/>
                <w:szCs w:val="24"/>
              </w:rPr>
              <w:t> Kérjük, szükség szerint ismételje.</w:t>
            </w:r>
          </w:p>
        </w:tc>
      </w:tr>
    </w:tbl>
    <w:p w14:paraId="131417DF" w14:textId="77777777" w:rsidR="009423B7" w:rsidRPr="00BA4B0A" w:rsidRDefault="009423B7" w:rsidP="009423B7">
      <w:pPr>
        <w:spacing w:after="0"/>
        <w:jc w:val="center"/>
        <w:outlineLvl w:val="3"/>
        <w:rPr>
          <w:rFonts w:ascii="Times New Roman" w:hAnsi="Times New Roman"/>
          <w:b/>
          <w:bCs/>
          <w:szCs w:val="24"/>
        </w:rPr>
      </w:pPr>
    </w:p>
    <w:p w14:paraId="04E4730C" w14:textId="77777777" w:rsidR="009423B7" w:rsidRPr="00BA4B0A" w:rsidRDefault="009423B7" w:rsidP="009423B7">
      <w:pPr>
        <w:spacing w:after="0" w:line="259" w:lineRule="auto"/>
        <w:rPr>
          <w:rFonts w:ascii="Times New Roman" w:hAnsi="Times New Roman"/>
          <w:b/>
          <w:bCs/>
          <w:szCs w:val="24"/>
        </w:rPr>
      </w:pPr>
    </w:p>
    <w:p w14:paraId="4B1E4D34" w14:textId="77777777" w:rsidR="009423B7" w:rsidRPr="00BA4B0A" w:rsidRDefault="009423B7" w:rsidP="009423B7">
      <w:pPr>
        <w:spacing w:after="0"/>
        <w:jc w:val="center"/>
        <w:outlineLvl w:val="3"/>
        <w:rPr>
          <w:rFonts w:ascii="Times New Roman" w:hAnsi="Times New Roman"/>
          <w:b/>
          <w:bCs/>
          <w:szCs w:val="24"/>
        </w:rPr>
      </w:pPr>
      <w:r w:rsidRPr="00BA4B0A">
        <w:rPr>
          <w:rFonts w:ascii="Times New Roman" w:hAnsi="Times New Roman"/>
          <w:b/>
          <w:bCs/>
          <w:szCs w:val="24"/>
        </w:rPr>
        <w:t>IV. rész: Kiválasztási szempontok</w:t>
      </w:r>
    </w:p>
    <w:p w14:paraId="6484A66B" w14:textId="77777777" w:rsidR="009423B7" w:rsidRPr="00BA4B0A" w:rsidRDefault="009423B7" w:rsidP="009423B7">
      <w:pPr>
        <w:spacing w:after="0"/>
        <w:jc w:val="center"/>
        <w:rPr>
          <w:rFonts w:ascii="Times New Roman" w:hAnsi="Times New Roman"/>
          <w:szCs w:val="24"/>
        </w:rPr>
      </w:pPr>
      <w:r w:rsidRPr="00BA4B0A">
        <w:rPr>
          <w:rFonts w:ascii="Times New Roman" w:hAnsi="Times New Roman"/>
          <w:b/>
          <w:bCs/>
          <w:i/>
          <w:iCs/>
          <w:szCs w:val="24"/>
        </w:rPr>
        <w:t>A kiválasztási szempontokat illetően (α szakasz vagy e rész A–D szakaszai), a gazdasági szereplő kijelenti a következőket:</w:t>
      </w:r>
    </w:p>
    <w:p w14:paraId="4FF1519A" w14:textId="77777777" w:rsidR="009423B7" w:rsidRPr="00BA4B0A" w:rsidRDefault="009423B7" w:rsidP="009423B7">
      <w:pPr>
        <w:spacing w:after="0"/>
        <w:jc w:val="center"/>
        <w:rPr>
          <w:rFonts w:ascii="Times New Roman" w:hAnsi="Times New Roman"/>
          <w:szCs w:val="24"/>
        </w:rPr>
      </w:pPr>
      <w:r w:rsidRPr="00BA4B0A">
        <w:rPr>
          <w:rFonts w:ascii="Times New Roman" w:hAnsi="Times New Roman"/>
          <w:b/>
          <w:bCs/>
          <w:i/>
          <w:iCs/>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9423B7" w:rsidRPr="00BA4B0A" w14:paraId="2BB3BFC6" w14:textId="77777777" w:rsidTr="007622A8">
        <w:tc>
          <w:tcPr>
            <w:tcW w:w="9699" w:type="dxa"/>
            <w:gridSpan w:val="3"/>
            <w:tcMar>
              <w:top w:w="30" w:type="dxa"/>
              <w:left w:w="60" w:type="dxa"/>
              <w:bottom w:w="30" w:type="dxa"/>
              <w:right w:w="60" w:type="dxa"/>
            </w:tcMar>
            <w:hideMark/>
          </w:tcPr>
          <w:p w14:paraId="77D46F03"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i/>
                <w:iCs/>
                <w:szCs w:val="24"/>
                <w:u w:val="single"/>
              </w:rPr>
              <w:t>csak </w:t>
            </w:r>
            <w:r w:rsidRPr="00BA4B0A">
              <w:rPr>
                <w:rFonts w:ascii="Times New Roman" w:hAnsi="Times New Roman"/>
                <w:b/>
                <w:bCs/>
                <w:i/>
                <w:iCs/>
                <w:szCs w:val="24"/>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A4B0A">
              <w:rPr>
                <w:rFonts w:ascii="Times New Roman" w:hAnsi="Times New Roman"/>
                <w:szCs w:val="24"/>
              </w:rPr>
              <w:t>α</w:t>
            </w:r>
            <w:r w:rsidRPr="00BA4B0A">
              <w:rPr>
                <w:rFonts w:ascii="Times New Roman" w:hAnsi="Times New Roman"/>
                <w:b/>
                <w:bCs/>
                <w:i/>
                <w:iCs/>
                <w:szCs w:val="24"/>
              </w:rPr>
              <w:t>szakaszának kitöltésére anélkül, hogy a IV. rész bármely további szakaszát ki kellene töltenie:</w:t>
            </w:r>
          </w:p>
        </w:tc>
      </w:tr>
      <w:tr w:rsidR="009423B7" w:rsidRPr="00BA4B0A" w14:paraId="787C716C" w14:textId="77777777" w:rsidTr="007622A8">
        <w:tc>
          <w:tcPr>
            <w:tcW w:w="1710" w:type="dxa"/>
            <w:tcMar>
              <w:top w:w="30" w:type="dxa"/>
              <w:left w:w="60" w:type="dxa"/>
              <w:bottom w:w="30" w:type="dxa"/>
              <w:right w:w="60" w:type="dxa"/>
            </w:tcMar>
            <w:hideMark/>
          </w:tcPr>
          <w:p w14:paraId="29D0E82C" w14:textId="77777777" w:rsidR="009423B7" w:rsidRPr="00BA4B0A" w:rsidRDefault="009423B7" w:rsidP="007622A8">
            <w:pPr>
              <w:spacing w:after="0"/>
              <w:rPr>
                <w:rFonts w:ascii="Times New Roman" w:hAnsi="Times New Roman"/>
                <w:szCs w:val="24"/>
              </w:rPr>
            </w:pPr>
          </w:p>
        </w:tc>
        <w:tc>
          <w:tcPr>
            <w:tcW w:w="7989" w:type="dxa"/>
            <w:gridSpan w:val="2"/>
            <w:tcMar>
              <w:top w:w="30" w:type="dxa"/>
              <w:left w:w="60" w:type="dxa"/>
              <w:bottom w:w="30" w:type="dxa"/>
              <w:right w:w="60" w:type="dxa"/>
            </w:tcMar>
            <w:hideMark/>
          </w:tcPr>
          <w:p w14:paraId="4E67A046" w14:textId="77777777" w:rsidR="009423B7" w:rsidRPr="00BA4B0A" w:rsidRDefault="009423B7" w:rsidP="007622A8">
            <w:pPr>
              <w:spacing w:after="0"/>
              <w:rPr>
                <w:rFonts w:ascii="Times New Roman" w:hAnsi="Times New Roman"/>
                <w:szCs w:val="24"/>
              </w:rPr>
            </w:pPr>
          </w:p>
        </w:tc>
      </w:tr>
      <w:tr w:rsidR="009423B7" w:rsidRPr="00BA4B0A" w14:paraId="0FA2DF95" w14:textId="77777777" w:rsidTr="007622A8">
        <w:tc>
          <w:tcPr>
            <w:tcW w:w="9699" w:type="dxa"/>
            <w:gridSpan w:val="3"/>
            <w:tcMar>
              <w:top w:w="30" w:type="dxa"/>
              <w:left w:w="60" w:type="dxa"/>
              <w:bottom w:w="30" w:type="dxa"/>
              <w:right w:w="60" w:type="dxa"/>
            </w:tcMar>
            <w:hideMark/>
          </w:tcPr>
          <w:p w14:paraId="59182DD3" w14:textId="77777777" w:rsidR="009423B7" w:rsidRPr="00BA4B0A" w:rsidRDefault="009423B7" w:rsidP="007622A8">
            <w:pPr>
              <w:spacing w:after="0"/>
              <w:rPr>
                <w:rFonts w:ascii="Times New Roman" w:hAnsi="Times New Roman"/>
                <w:szCs w:val="24"/>
              </w:rPr>
            </w:pPr>
          </w:p>
        </w:tc>
      </w:tr>
      <w:tr w:rsidR="009423B7" w:rsidRPr="00BA4B0A" w14:paraId="100CD240" w14:textId="77777777" w:rsidTr="007622A8">
        <w:tc>
          <w:tcPr>
            <w:tcW w:w="9699" w:type="dxa"/>
            <w:gridSpan w:val="3"/>
            <w:tcMar>
              <w:top w:w="30" w:type="dxa"/>
              <w:left w:w="60" w:type="dxa"/>
              <w:bottom w:w="30" w:type="dxa"/>
              <w:right w:w="60" w:type="dxa"/>
            </w:tcMar>
            <w:hideMark/>
          </w:tcPr>
          <w:p w14:paraId="76680821" w14:textId="77777777" w:rsidR="009423B7" w:rsidRPr="00BA4B0A" w:rsidRDefault="009423B7" w:rsidP="007622A8">
            <w:pPr>
              <w:spacing w:after="0"/>
              <w:rPr>
                <w:rFonts w:ascii="Times New Roman" w:hAnsi="Times New Roman"/>
                <w:szCs w:val="24"/>
              </w:rPr>
            </w:pPr>
          </w:p>
        </w:tc>
      </w:tr>
      <w:tr w:rsidR="009423B7" w:rsidRPr="00BA4B0A" w14:paraId="63F3FAF4" w14:textId="77777777" w:rsidTr="007622A8">
        <w:tc>
          <w:tcPr>
            <w:tcW w:w="3585" w:type="dxa"/>
            <w:gridSpan w:val="2"/>
            <w:tcMar>
              <w:top w:w="30" w:type="dxa"/>
              <w:left w:w="60" w:type="dxa"/>
              <w:bottom w:w="30" w:type="dxa"/>
              <w:right w:w="60" w:type="dxa"/>
            </w:tcMar>
            <w:hideMark/>
          </w:tcPr>
          <w:p w14:paraId="56EAA941"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Minden előírt kiválasztási szempont teljesítése</w:t>
            </w:r>
          </w:p>
        </w:tc>
        <w:tc>
          <w:tcPr>
            <w:tcW w:w="6114" w:type="dxa"/>
            <w:tcMar>
              <w:top w:w="30" w:type="dxa"/>
              <w:left w:w="60" w:type="dxa"/>
              <w:bottom w:w="30" w:type="dxa"/>
              <w:right w:w="60" w:type="dxa"/>
            </w:tcMar>
            <w:hideMark/>
          </w:tcPr>
          <w:p w14:paraId="036C11D0"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679FD990" w14:textId="77777777" w:rsidTr="007622A8">
        <w:tc>
          <w:tcPr>
            <w:tcW w:w="3585" w:type="dxa"/>
            <w:gridSpan w:val="2"/>
            <w:tcMar>
              <w:top w:w="30" w:type="dxa"/>
              <w:left w:w="60" w:type="dxa"/>
              <w:bottom w:w="30" w:type="dxa"/>
              <w:right w:w="60" w:type="dxa"/>
            </w:tcMar>
            <w:hideMark/>
          </w:tcPr>
          <w:p w14:paraId="21EF4AC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Megfelel az előírt kiválasztási szempontoknak:</w:t>
            </w:r>
          </w:p>
        </w:tc>
        <w:tc>
          <w:tcPr>
            <w:tcW w:w="6114" w:type="dxa"/>
            <w:tcMar>
              <w:top w:w="30" w:type="dxa"/>
              <w:left w:w="60" w:type="dxa"/>
              <w:bottom w:w="30" w:type="dxa"/>
              <w:right w:w="60" w:type="dxa"/>
            </w:tcMar>
            <w:hideMark/>
          </w:tcPr>
          <w:p w14:paraId="741513A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bl>
    <w:p w14:paraId="7A6A58BA"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9423B7" w:rsidRPr="00BA4B0A" w14:paraId="53273228" w14:textId="77777777" w:rsidTr="007622A8">
        <w:tc>
          <w:tcPr>
            <w:tcW w:w="9699" w:type="dxa"/>
            <w:gridSpan w:val="2"/>
            <w:tcMar>
              <w:top w:w="30" w:type="dxa"/>
              <w:left w:w="60" w:type="dxa"/>
              <w:bottom w:w="30" w:type="dxa"/>
              <w:right w:w="60" w:type="dxa"/>
            </w:tcMar>
            <w:hideMark/>
          </w:tcPr>
          <w:p w14:paraId="5CDADB98"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9423B7" w:rsidRPr="00BA4B0A" w14:paraId="43F8F097" w14:textId="77777777" w:rsidTr="007622A8">
        <w:tc>
          <w:tcPr>
            <w:tcW w:w="9699" w:type="dxa"/>
            <w:gridSpan w:val="2"/>
            <w:tcMar>
              <w:top w:w="30" w:type="dxa"/>
              <w:left w:w="60" w:type="dxa"/>
              <w:bottom w:w="30" w:type="dxa"/>
              <w:right w:w="60" w:type="dxa"/>
            </w:tcMar>
            <w:hideMark/>
          </w:tcPr>
          <w:p w14:paraId="21BBFD81" w14:textId="77777777" w:rsidR="009423B7" w:rsidRPr="00BA4B0A" w:rsidRDefault="009423B7" w:rsidP="007622A8">
            <w:pPr>
              <w:spacing w:after="0"/>
              <w:rPr>
                <w:rFonts w:ascii="Times New Roman" w:hAnsi="Times New Roman"/>
                <w:szCs w:val="24"/>
              </w:rPr>
            </w:pPr>
          </w:p>
        </w:tc>
      </w:tr>
      <w:tr w:rsidR="009423B7" w:rsidRPr="00BA4B0A" w14:paraId="044FC847" w14:textId="77777777" w:rsidTr="007622A8">
        <w:tc>
          <w:tcPr>
            <w:tcW w:w="5305" w:type="dxa"/>
            <w:tcMar>
              <w:top w:w="30" w:type="dxa"/>
              <w:left w:w="60" w:type="dxa"/>
              <w:bottom w:w="30" w:type="dxa"/>
              <w:right w:w="60" w:type="dxa"/>
            </w:tcMar>
            <w:hideMark/>
          </w:tcPr>
          <w:p w14:paraId="4032A992"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Alkalmasság szakmai tevékenység végzésére</w:t>
            </w:r>
          </w:p>
        </w:tc>
        <w:tc>
          <w:tcPr>
            <w:tcW w:w="4394" w:type="dxa"/>
            <w:tcMar>
              <w:top w:w="30" w:type="dxa"/>
              <w:left w:w="60" w:type="dxa"/>
              <w:bottom w:w="30" w:type="dxa"/>
              <w:right w:w="60" w:type="dxa"/>
            </w:tcMar>
            <w:hideMark/>
          </w:tcPr>
          <w:p w14:paraId="72A02246"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57299BFA" w14:textId="77777777" w:rsidTr="007622A8">
        <w:tc>
          <w:tcPr>
            <w:tcW w:w="5305" w:type="dxa"/>
            <w:tcMar>
              <w:top w:w="30" w:type="dxa"/>
              <w:left w:w="60" w:type="dxa"/>
              <w:bottom w:w="30" w:type="dxa"/>
              <w:right w:w="60" w:type="dxa"/>
            </w:tcMar>
            <w:hideMark/>
          </w:tcPr>
          <w:p w14:paraId="03C2EE30"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1) Be van jegyezve </w:t>
            </w:r>
            <w:r w:rsidRPr="00BA4B0A">
              <w:rPr>
                <w:rFonts w:ascii="Times New Roman" w:hAnsi="Times New Roman"/>
                <w:szCs w:val="24"/>
              </w:rPr>
              <w:t>a letelepedés helye szerinti tagállamának vonatkozó</w:t>
            </w:r>
            <w:r w:rsidRPr="00BA4B0A">
              <w:rPr>
                <w:rFonts w:ascii="Times New Roman" w:hAnsi="Times New Roman"/>
                <w:b/>
                <w:bCs/>
                <w:szCs w:val="24"/>
              </w:rPr>
              <w:t>szakmai vagy cégnyilvántartásába</w:t>
            </w:r>
            <w:r w:rsidRPr="00BA4B0A">
              <w:rPr>
                <w:rFonts w:ascii="Times New Roman" w:hAnsi="Times New Roman"/>
                <w:b/>
                <w:bCs/>
                <w:position w:val="10"/>
                <w:szCs w:val="24"/>
              </w:rPr>
              <w:t>32</w:t>
            </w:r>
            <w:r w:rsidRPr="00BA4B0A">
              <w:rPr>
                <w:rFonts w:ascii="Times New Roman" w:hAnsi="Times New Roman"/>
                <w:b/>
                <w:bCs/>
                <w:szCs w:val="24"/>
              </w:rPr>
              <w:t>:</w:t>
            </w:r>
          </w:p>
        </w:tc>
        <w:tc>
          <w:tcPr>
            <w:tcW w:w="4394" w:type="dxa"/>
            <w:tcMar>
              <w:top w:w="30" w:type="dxa"/>
              <w:left w:w="60" w:type="dxa"/>
              <w:bottom w:w="30" w:type="dxa"/>
              <w:right w:w="60" w:type="dxa"/>
            </w:tcMar>
            <w:hideMark/>
          </w:tcPr>
          <w:p w14:paraId="68386939"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w:t>
            </w:r>
          </w:p>
        </w:tc>
      </w:tr>
      <w:tr w:rsidR="009423B7" w:rsidRPr="00BA4B0A" w14:paraId="172B5D4B" w14:textId="77777777" w:rsidTr="007622A8">
        <w:tc>
          <w:tcPr>
            <w:tcW w:w="5305" w:type="dxa"/>
            <w:tcMar>
              <w:top w:w="30" w:type="dxa"/>
              <w:left w:w="60" w:type="dxa"/>
              <w:bottom w:w="30" w:type="dxa"/>
              <w:right w:w="60" w:type="dxa"/>
            </w:tcMar>
            <w:hideMark/>
          </w:tcPr>
          <w:p w14:paraId="7251B1B7"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14:paraId="431BA8E6"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w:t>
            </w:r>
            <w:r w:rsidRPr="00BA4B0A">
              <w:rPr>
                <w:rFonts w:ascii="MingLiU" w:eastAsia="MingLiU" w:hAnsi="MingLiU" w:cs="MingLiU"/>
                <w:i/>
                <w:iCs/>
                <w:szCs w:val="24"/>
              </w:rPr>
              <w:br/>
            </w:r>
            <w:r w:rsidRPr="00BA4B0A">
              <w:rPr>
                <w:rFonts w:ascii="Times New Roman" w:hAnsi="Times New Roman"/>
                <w:i/>
                <w:iCs/>
                <w:szCs w:val="24"/>
              </w:rPr>
              <w:t>[......][......][......]</w:t>
            </w:r>
          </w:p>
        </w:tc>
      </w:tr>
      <w:tr w:rsidR="009423B7" w:rsidRPr="00BA4B0A" w14:paraId="3D9C2D31" w14:textId="77777777" w:rsidTr="007622A8">
        <w:tc>
          <w:tcPr>
            <w:tcW w:w="5305" w:type="dxa"/>
            <w:tcMar>
              <w:top w:w="30" w:type="dxa"/>
              <w:left w:w="60" w:type="dxa"/>
              <w:bottom w:w="30" w:type="dxa"/>
              <w:right w:w="60" w:type="dxa"/>
            </w:tcMar>
            <w:hideMark/>
          </w:tcPr>
          <w:p w14:paraId="75A6C2A3" w14:textId="77777777" w:rsidR="009423B7" w:rsidRPr="00497ABB" w:rsidRDefault="009423B7" w:rsidP="007622A8">
            <w:pPr>
              <w:spacing w:after="0"/>
              <w:rPr>
                <w:rFonts w:ascii="Times New Roman" w:hAnsi="Times New Roman"/>
                <w:strike/>
                <w:szCs w:val="24"/>
              </w:rPr>
            </w:pPr>
            <w:r w:rsidRPr="00497ABB">
              <w:rPr>
                <w:rFonts w:ascii="Times New Roman" w:hAnsi="Times New Roman"/>
                <w:b/>
                <w:bCs/>
                <w:strike/>
                <w:szCs w:val="24"/>
              </w:rPr>
              <w:t>2) Szolgáltatásnyújtásra irányuló szerződéseknél:</w:t>
            </w:r>
          </w:p>
        </w:tc>
        <w:tc>
          <w:tcPr>
            <w:tcW w:w="4394" w:type="dxa"/>
            <w:tcMar>
              <w:top w:w="30" w:type="dxa"/>
              <w:left w:w="60" w:type="dxa"/>
              <w:bottom w:w="30" w:type="dxa"/>
              <w:right w:w="60" w:type="dxa"/>
            </w:tcMar>
            <w:hideMark/>
          </w:tcPr>
          <w:p w14:paraId="1985D07E" w14:textId="77777777" w:rsidR="009423B7" w:rsidRPr="00497ABB" w:rsidRDefault="009423B7" w:rsidP="007622A8">
            <w:pPr>
              <w:spacing w:after="0"/>
              <w:rPr>
                <w:rFonts w:ascii="Times New Roman" w:hAnsi="Times New Roman"/>
                <w:strike/>
                <w:szCs w:val="24"/>
              </w:rPr>
            </w:pPr>
            <w:r w:rsidRPr="00497ABB">
              <w:rPr>
                <w:rFonts w:ascii="Times New Roman" w:hAnsi="Times New Roman"/>
                <w:b/>
                <w:bCs/>
                <w:strike/>
                <w:szCs w:val="24"/>
              </w:rPr>
              <w:t>[ ] Igen [ ] Nem</w:t>
            </w:r>
          </w:p>
        </w:tc>
      </w:tr>
      <w:tr w:rsidR="009423B7" w:rsidRPr="00BA4B0A" w14:paraId="18AD2B59" w14:textId="77777777" w:rsidTr="007622A8">
        <w:tc>
          <w:tcPr>
            <w:tcW w:w="5305" w:type="dxa"/>
            <w:tcMar>
              <w:top w:w="30" w:type="dxa"/>
              <w:left w:w="60" w:type="dxa"/>
              <w:bottom w:w="30" w:type="dxa"/>
              <w:right w:w="60" w:type="dxa"/>
            </w:tcMar>
            <w:hideMark/>
          </w:tcPr>
          <w:p w14:paraId="2B7E8C37" w14:textId="77777777" w:rsidR="009423B7" w:rsidRPr="00497ABB" w:rsidRDefault="009423B7" w:rsidP="007622A8">
            <w:pPr>
              <w:spacing w:after="0"/>
              <w:rPr>
                <w:rFonts w:ascii="Times New Roman" w:hAnsi="Times New Roman"/>
                <w:strike/>
                <w:szCs w:val="24"/>
              </w:rPr>
            </w:pPr>
            <w:r w:rsidRPr="00497ABB">
              <w:rPr>
                <w:rFonts w:ascii="Times New Roman" w:hAnsi="Times New Roman"/>
                <w:strike/>
                <w:szCs w:val="24"/>
              </w:rPr>
              <w:t>A gazdasági szereplőnek meghatározott </w:t>
            </w:r>
            <w:r w:rsidRPr="00497ABB">
              <w:rPr>
                <w:rFonts w:ascii="Times New Roman" w:hAnsi="Times New Roman"/>
                <w:b/>
                <w:bCs/>
                <w:strike/>
                <w:szCs w:val="24"/>
              </w:rPr>
              <w:t>engedéllyel </w:t>
            </w:r>
            <w:r w:rsidRPr="00497ABB">
              <w:rPr>
                <w:rFonts w:ascii="Times New Roman" w:hAnsi="Times New Roman"/>
                <w:strike/>
                <w:szCs w:val="24"/>
              </w:rPr>
              <w:t>kell- e rendelkeznie vagy meghatározott szervezet </w:t>
            </w:r>
            <w:r w:rsidRPr="00497ABB">
              <w:rPr>
                <w:rFonts w:ascii="Times New Roman" w:hAnsi="Times New Roman"/>
                <w:b/>
                <w:bCs/>
                <w:strike/>
                <w:szCs w:val="24"/>
              </w:rPr>
              <w:t>tagjának </w:t>
            </w:r>
            <w:r w:rsidRPr="00497ABB">
              <w:rPr>
                <w:rFonts w:ascii="Times New Roman" w:hAnsi="Times New Roman"/>
                <w:strike/>
                <w:szCs w:val="24"/>
              </w:rPr>
              <w:t>kell-e lennie ahhoz, hogy a gazdasági szereplő letelepedési helye szerinti országban az adott szolgáltatást nyújthassa?</w:t>
            </w:r>
          </w:p>
        </w:tc>
        <w:tc>
          <w:tcPr>
            <w:tcW w:w="4394" w:type="dxa"/>
            <w:tcMar>
              <w:top w:w="30" w:type="dxa"/>
              <w:left w:w="60" w:type="dxa"/>
              <w:bottom w:w="30" w:type="dxa"/>
              <w:right w:w="60" w:type="dxa"/>
            </w:tcMar>
            <w:hideMark/>
          </w:tcPr>
          <w:p w14:paraId="30D5E489" w14:textId="77777777" w:rsidR="009423B7" w:rsidRPr="00497ABB" w:rsidRDefault="009423B7" w:rsidP="007622A8">
            <w:pPr>
              <w:spacing w:after="0"/>
              <w:rPr>
                <w:rFonts w:ascii="Times New Roman" w:hAnsi="Times New Roman"/>
                <w:strike/>
                <w:szCs w:val="24"/>
              </w:rPr>
            </w:pPr>
            <w:r w:rsidRPr="00497ABB">
              <w:rPr>
                <w:rFonts w:ascii="Times New Roman" w:hAnsi="Times New Roman"/>
                <w:strike/>
                <w:szCs w:val="24"/>
              </w:rPr>
              <w:br/>
            </w:r>
            <w:r w:rsidRPr="00497ABB">
              <w:rPr>
                <w:rFonts w:ascii="Times New Roman" w:hAnsi="Times New Roman"/>
                <w:strike/>
                <w:szCs w:val="24"/>
              </w:rPr>
              <w:br/>
              <w:t>Ha igen, kérjük, adja meg, hogy ez miben áll, és jelezze, hogy a gazdasági szereplő rendelkezik-e ezzel: [...] [ ] Igen [ ] Nem</w:t>
            </w:r>
          </w:p>
        </w:tc>
      </w:tr>
      <w:tr w:rsidR="009423B7" w:rsidRPr="00BA4B0A" w14:paraId="5F2E3BDE" w14:textId="77777777" w:rsidTr="007622A8">
        <w:tc>
          <w:tcPr>
            <w:tcW w:w="5305" w:type="dxa"/>
            <w:tcMar>
              <w:top w:w="30" w:type="dxa"/>
              <w:left w:w="60" w:type="dxa"/>
              <w:bottom w:w="30" w:type="dxa"/>
              <w:right w:w="60" w:type="dxa"/>
            </w:tcMar>
            <w:hideMark/>
          </w:tcPr>
          <w:p w14:paraId="4664A510" w14:textId="77777777" w:rsidR="009423B7" w:rsidRPr="00497ABB" w:rsidRDefault="009423B7" w:rsidP="007622A8">
            <w:pPr>
              <w:spacing w:after="0"/>
              <w:rPr>
                <w:rFonts w:ascii="Times New Roman" w:hAnsi="Times New Roman"/>
                <w:strike/>
                <w:szCs w:val="24"/>
              </w:rPr>
            </w:pPr>
            <w:r w:rsidRPr="00497ABB">
              <w:rPr>
                <w:rFonts w:ascii="Times New Roman" w:hAnsi="Times New Roman"/>
                <w:i/>
                <w:iCs/>
                <w:strike/>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14:paraId="1E1D2557" w14:textId="77777777" w:rsidR="009423B7" w:rsidRPr="00497ABB" w:rsidRDefault="009423B7" w:rsidP="007622A8">
            <w:pPr>
              <w:spacing w:after="0"/>
              <w:rPr>
                <w:rFonts w:ascii="Times New Roman" w:hAnsi="Times New Roman"/>
                <w:strike/>
                <w:szCs w:val="24"/>
              </w:rPr>
            </w:pPr>
          </w:p>
        </w:tc>
      </w:tr>
      <w:tr w:rsidR="009423B7" w:rsidRPr="00BA4B0A" w14:paraId="1C3D2F52" w14:textId="77777777" w:rsidTr="007622A8">
        <w:tc>
          <w:tcPr>
            <w:tcW w:w="5305" w:type="dxa"/>
            <w:tcMar>
              <w:top w:w="30" w:type="dxa"/>
              <w:left w:w="60" w:type="dxa"/>
              <w:bottom w:w="30" w:type="dxa"/>
              <w:right w:w="60" w:type="dxa"/>
            </w:tcMar>
            <w:hideMark/>
          </w:tcPr>
          <w:p w14:paraId="0BBB9582" w14:textId="77777777" w:rsidR="009423B7" w:rsidRPr="00BA4B0A" w:rsidRDefault="009423B7" w:rsidP="007622A8">
            <w:pPr>
              <w:spacing w:after="0"/>
              <w:rPr>
                <w:rFonts w:ascii="Times New Roman" w:hAnsi="Times New Roman"/>
                <w:szCs w:val="24"/>
              </w:rPr>
            </w:pPr>
          </w:p>
        </w:tc>
        <w:tc>
          <w:tcPr>
            <w:tcW w:w="4394" w:type="dxa"/>
            <w:tcMar>
              <w:top w:w="30" w:type="dxa"/>
              <w:left w:w="60" w:type="dxa"/>
              <w:bottom w:w="30" w:type="dxa"/>
              <w:right w:w="60" w:type="dxa"/>
            </w:tcMar>
            <w:hideMark/>
          </w:tcPr>
          <w:p w14:paraId="3663583F" w14:textId="77777777" w:rsidR="009423B7" w:rsidRPr="00497ABB" w:rsidRDefault="009423B7" w:rsidP="007622A8">
            <w:pPr>
              <w:spacing w:after="0"/>
              <w:rPr>
                <w:rFonts w:ascii="Times New Roman" w:hAnsi="Times New Roman"/>
                <w:strike/>
                <w:szCs w:val="24"/>
              </w:rPr>
            </w:pPr>
            <w:r w:rsidRPr="00497ABB">
              <w:rPr>
                <w:rFonts w:ascii="Times New Roman" w:hAnsi="Times New Roman"/>
                <w:i/>
                <w:iCs/>
                <w:strike/>
                <w:szCs w:val="24"/>
              </w:rPr>
              <w:t>(internetcím, a kibocsátó hatóság vagy testület, a dokumentáció pontos hivatkozási adatai): [......][......][......]</w:t>
            </w:r>
          </w:p>
        </w:tc>
      </w:tr>
    </w:tbl>
    <w:p w14:paraId="724D2CBC" w14:textId="77777777" w:rsidR="009423B7" w:rsidRPr="00BA4B0A" w:rsidRDefault="009423B7" w:rsidP="009423B7">
      <w:pPr>
        <w:spacing w:after="0" w:line="259" w:lineRule="auto"/>
        <w:jc w:val="center"/>
        <w:rPr>
          <w:rFonts w:ascii="Times New Roman" w:hAnsi="Times New Roman"/>
          <w:b/>
          <w:bCs/>
          <w:szCs w:val="24"/>
        </w:rPr>
      </w:pPr>
      <w:r w:rsidRPr="00BA4B0A">
        <w:rPr>
          <w:rFonts w:ascii="Times New Roman" w:hAnsi="Times New Roman"/>
          <w:b/>
          <w:bCs/>
          <w:szCs w:val="24"/>
        </w:rPr>
        <w:br w:type="page"/>
      </w:r>
      <w:r w:rsidRPr="00BA4B0A">
        <w:rPr>
          <w:rFonts w:ascii="Times New Roman" w:hAnsi="Times New Roman"/>
          <w:b/>
          <w:bCs/>
          <w:szCs w:val="24"/>
        </w:rPr>
        <w:lastRenderedPageBreak/>
        <w:t>B: GAZDASÁGI ÉS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9423B7" w:rsidRPr="00BA4B0A" w14:paraId="2099B4DE" w14:textId="77777777" w:rsidTr="007622A8">
        <w:tc>
          <w:tcPr>
            <w:tcW w:w="9699" w:type="dxa"/>
            <w:gridSpan w:val="3"/>
            <w:tcMar>
              <w:top w:w="30" w:type="dxa"/>
              <w:left w:w="60" w:type="dxa"/>
              <w:bottom w:w="30" w:type="dxa"/>
              <w:right w:w="60" w:type="dxa"/>
            </w:tcMar>
            <w:hideMark/>
          </w:tcPr>
          <w:p w14:paraId="15BA213C"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9423B7" w:rsidRPr="00BA4B0A" w14:paraId="30967637" w14:textId="77777777" w:rsidTr="007622A8">
        <w:tc>
          <w:tcPr>
            <w:tcW w:w="9699" w:type="dxa"/>
            <w:gridSpan w:val="3"/>
            <w:tcMar>
              <w:top w:w="30" w:type="dxa"/>
              <w:left w:w="60" w:type="dxa"/>
              <w:bottom w:w="30" w:type="dxa"/>
              <w:right w:w="60" w:type="dxa"/>
            </w:tcMar>
            <w:hideMark/>
          </w:tcPr>
          <w:p w14:paraId="43BC79B9" w14:textId="77777777" w:rsidR="009423B7" w:rsidRPr="00BA4B0A" w:rsidRDefault="009423B7" w:rsidP="007622A8">
            <w:pPr>
              <w:spacing w:after="0"/>
              <w:rPr>
                <w:rFonts w:ascii="Times New Roman" w:hAnsi="Times New Roman"/>
                <w:szCs w:val="24"/>
              </w:rPr>
            </w:pPr>
          </w:p>
        </w:tc>
      </w:tr>
      <w:tr w:rsidR="009423B7" w:rsidRPr="00BA4B0A" w14:paraId="0458B394" w14:textId="77777777" w:rsidTr="007622A8">
        <w:tc>
          <w:tcPr>
            <w:tcW w:w="4486" w:type="dxa"/>
            <w:tcMar>
              <w:top w:w="30" w:type="dxa"/>
              <w:left w:w="60" w:type="dxa"/>
              <w:bottom w:w="30" w:type="dxa"/>
              <w:right w:w="60" w:type="dxa"/>
            </w:tcMar>
            <w:hideMark/>
          </w:tcPr>
          <w:p w14:paraId="1741E4D0" w14:textId="77777777" w:rsidR="009423B7" w:rsidRPr="00BA56F9" w:rsidRDefault="009423B7" w:rsidP="007622A8">
            <w:pPr>
              <w:spacing w:after="0"/>
              <w:rPr>
                <w:rFonts w:ascii="Times New Roman" w:hAnsi="Times New Roman"/>
                <w:szCs w:val="24"/>
              </w:rPr>
            </w:pPr>
            <w:r w:rsidRPr="00BA56F9">
              <w:rPr>
                <w:rFonts w:ascii="Times New Roman" w:hAnsi="Times New Roman"/>
                <w:b/>
                <w:bCs/>
                <w:i/>
                <w:iCs/>
                <w:szCs w:val="24"/>
              </w:rPr>
              <w:t>Gazdasági és pénzügyi helyzet</w:t>
            </w:r>
          </w:p>
        </w:tc>
        <w:tc>
          <w:tcPr>
            <w:tcW w:w="5213" w:type="dxa"/>
            <w:gridSpan w:val="2"/>
            <w:tcMar>
              <w:top w:w="30" w:type="dxa"/>
              <w:left w:w="60" w:type="dxa"/>
              <w:bottom w:w="30" w:type="dxa"/>
              <w:right w:w="60" w:type="dxa"/>
            </w:tcMar>
            <w:hideMark/>
          </w:tcPr>
          <w:p w14:paraId="55F3C851"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0A016CA9" w14:textId="77777777" w:rsidTr="007622A8">
        <w:tc>
          <w:tcPr>
            <w:tcW w:w="4486" w:type="dxa"/>
            <w:tcMar>
              <w:top w:w="30" w:type="dxa"/>
              <w:left w:w="60" w:type="dxa"/>
              <w:bottom w:w="30" w:type="dxa"/>
              <w:right w:w="60" w:type="dxa"/>
            </w:tcMar>
            <w:hideMark/>
          </w:tcPr>
          <w:p w14:paraId="59EDFAAC"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1a) </w:t>
            </w:r>
            <w:r w:rsidRPr="00BA56F9">
              <w:rPr>
                <w:rFonts w:ascii="Times New Roman" w:hAnsi="Times New Roman"/>
                <w:strike/>
                <w:szCs w:val="24"/>
              </w:rPr>
              <w:t>A gazdasági szereplő („általános”) </w:t>
            </w:r>
            <w:r w:rsidRPr="00BA56F9">
              <w:rPr>
                <w:rFonts w:ascii="Times New Roman" w:hAnsi="Times New Roman"/>
                <w:b/>
                <w:bCs/>
                <w:strike/>
                <w:szCs w:val="24"/>
              </w:rPr>
              <w:t>éves árbevétele </w:t>
            </w:r>
            <w:r w:rsidRPr="00BA56F9">
              <w:rPr>
                <w:rFonts w:ascii="Times New Roman" w:hAnsi="Times New Roman"/>
                <w:strike/>
                <w:szCs w:val="24"/>
              </w:rPr>
              <w:t>a vonatkozó hirdetményben vagy a közbeszerzési dokumentumokban előírt számú pénzügyi évben a következő:</w:t>
            </w:r>
          </w:p>
        </w:tc>
        <w:tc>
          <w:tcPr>
            <w:tcW w:w="5213" w:type="dxa"/>
            <w:gridSpan w:val="2"/>
            <w:tcMar>
              <w:top w:w="30" w:type="dxa"/>
              <w:left w:w="60" w:type="dxa"/>
              <w:bottom w:w="30" w:type="dxa"/>
              <w:right w:w="60" w:type="dxa"/>
            </w:tcMar>
            <w:hideMark/>
          </w:tcPr>
          <w:p w14:paraId="19B68462"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 év: [......] árbevétel: [......][...] pénznem </w:t>
            </w:r>
            <w:r w:rsidRPr="00BA56F9">
              <w:rPr>
                <w:rFonts w:ascii="Times New Roman" w:hAnsi="Times New Roman"/>
                <w:strike/>
                <w:szCs w:val="24"/>
              </w:rPr>
              <w:br/>
              <w:t>év: [......] árbevétel: [......][...] pénznem</w:t>
            </w:r>
            <w:r w:rsidRPr="00BA56F9">
              <w:rPr>
                <w:rFonts w:ascii="MingLiU" w:eastAsia="MingLiU" w:hAnsi="MingLiU" w:cs="MingLiU"/>
                <w:strike/>
                <w:szCs w:val="24"/>
              </w:rPr>
              <w:br/>
            </w:r>
            <w:r w:rsidRPr="00BA56F9">
              <w:rPr>
                <w:rFonts w:ascii="Times New Roman" w:hAnsi="Times New Roman"/>
                <w:strike/>
                <w:szCs w:val="24"/>
              </w:rPr>
              <w:t>év: [......] árbevétel: [......][...] pénznem</w:t>
            </w:r>
          </w:p>
        </w:tc>
      </w:tr>
      <w:tr w:rsidR="009423B7" w:rsidRPr="00BA4B0A" w14:paraId="7F91C975" w14:textId="77777777" w:rsidTr="007622A8">
        <w:tc>
          <w:tcPr>
            <w:tcW w:w="4486" w:type="dxa"/>
            <w:tcMar>
              <w:top w:w="30" w:type="dxa"/>
              <w:left w:w="60" w:type="dxa"/>
              <w:bottom w:w="30" w:type="dxa"/>
              <w:right w:w="60" w:type="dxa"/>
            </w:tcMar>
            <w:hideMark/>
          </w:tcPr>
          <w:p w14:paraId="73B246B0"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strike/>
                <w:szCs w:val="24"/>
                <w:u w:val="single"/>
              </w:rPr>
              <w:t>Vagy</w:t>
            </w:r>
          </w:p>
        </w:tc>
        <w:tc>
          <w:tcPr>
            <w:tcW w:w="5213" w:type="dxa"/>
            <w:gridSpan w:val="2"/>
            <w:tcMar>
              <w:top w:w="30" w:type="dxa"/>
              <w:left w:w="60" w:type="dxa"/>
              <w:bottom w:w="30" w:type="dxa"/>
              <w:right w:w="60" w:type="dxa"/>
            </w:tcMar>
            <w:hideMark/>
          </w:tcPr>
          <w:p w14:paraId="194ED017"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strike/>
                <w:szCs w:val="24"/>
                <w:u w:val="single"/>
              </w:rPr>
              <w:t>(évek száma, átlagos árbevétel): [......],[......][...] pénznem</w:t>
            </w:r>
          </w:p>
        </w:tc>
      </w:tr>
      <w:tr w:rsidR="009423B7" w:rsidRPr="00BA4B0A" w14:paraId="64BD45E2" w14:textId="77777777" w:rsidTr="007622A8">
        <w:tc>
          <w:tcPr>
            <w:tcW w:w="4486" w:type="dxa"/>
            <w:tcMar>
              <w:top w:w="30" w:type="dxa"/>
              <w:left w:w="60" w:type="dxa"/>
              <w:bottom w:w="30" w:type="dxa"/>
              <w:right w:w="60" w:type="dxa"/>
            </w:tcMar>
            <w:hideMark/>
          </w:tcPr>
          <w:p w14:paraId="16EA9C2C"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1b) </w:t>
            </w:r>
            <w:r w:rsidRPr="00BA56F9">
              <w:rPr>
                <w:rFonts w:ascii="Times New Roman" w:hAnsi="Times New Roman"/>
                <w:strike/>
                <w:szCs w:val="24"/>
              </w:rPr>
              <w:t>A gazdasági szereplő </w:t>
            </w:r>
            <w:r w:rsidRPr="00BA56F9">
              <w:rPr>
                <w:rFonts w:ascii="Times New Roman" w:hAnsi="Times New Roman"/>
                <w:b/>
                <w:bCs/>
                <w:strike/>
                <w:szCs w:val="24"/>
              </w:rPr>
              <w:t>átlagos éves árbevétele a vonatkozó hirdetményben vagy a közbeszerzési dokumentumokban előírt számú évben a következő</w:t>
            </w:r>
            <w:r w:rsidRPr="00BA56F9">
              <w:rPr>
                <w:rFonts w:ascii="Times New Roman" w:hAnsi="Times New Roman"/>
                <w:b/>
                <w:bCs/>
                <w:strike/>
                <w:position w:val="10"/>
                <w:szCs w:val="24"/>
              </w:rPr>
              <w:t>33</w:t>
            </w:r>
            <w:r w:rsidRPr="00BA56F9">
              <w:rPr>
                <w:rFonts w:ascii="Times New Roman" w:hAnsi="Times New Roman"/>
                <w:b/>
                <w:bCs/>
                <w:strike/>
                <w:szCs w:val="24"/>
              </w:rPr>
              <w:t> (</w:t>
            </w:r>
            <w:r w:rsidRPr="00BA56F9">
              <w:rPr>
                <w:rFonts w:ascii="Times New Roman" w:hAnsi="Times New Roman"/>
                <w:strike/>
                <w:szCs w:val="24"/>
              </w:rPr>
              <w:t>)</w:t>
            </w:r>
            <w:r w:rsidRPr="00BA56F9">
              <w:rPr>
                <w:rFonts w:ascii="Times New Roman" w:hAnsi="Times New Roman"/>
                <w:b/>
                <w:bCs/>
                <w:strike/>
                <w:szCs w:val="24"/>
              </w:rPr>
              <w:t>:</w:t>
            </w:r>
          </w:p>
        </w:tc>
        <w:tc>
          <w:tcPr>
            <w:tcW w:w="5213" w:type="dxa"/>
            <w:gridSpan w:val="2"/>
            <w:tcMar>
              <w:top w:w="30" w:type="dxa"/>
              <w:left w:w="60" w:type="dxa"/>
              <w:bottom w:w="30" w:type="dxa"/>
              <w:right w:w="60" w:type="dxa"/>
            </w:tcMar>
            <w:hideMark/>
          </w:tcPr>
          <w:p w14:paraId="4175F177"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Times New Roman" w:hAnsi="Times New Roman"/>
                <w:i/>
                <w:iCs/>
                <w:strike/>
                <w:szCs w:val="24"/>
              </w:rPr>
              <w:br/>
              <w:t>[......][......][......]</w:t>
            </w:r>
          </w:p>
        </w:tc>
      </w:tr>
      <w:tr w:rsidR="009423B7" w:rsidRPr="00BA4B0A" w14:paraId="2FB08284" w14:textId="77777777" w:rsidTr="007622A8">
        <w:tc>
          <w:tcPr>
            <w:tcW w:w="4486" w:type="dxa"/>
            <w:tcMar>
              <w:top w:w="30" w:type="dxa"/>
              <w:left w:w="60" w:type="dxa"/>
              <w:bottom w:w="30" w:type="dxa"/>
              <w:right w:w="60" w:type="dxa"/>
            </w:tcMar>
            <w:hideMark/>
          </w:tcPr>
          <w:p w14:paraId="4C2EDF45"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Ha a vonatkozó információ elektronikusan elérhető, kérjük, adja meg a következő információkat:</w:t>
            </w:r>
          </w:p>
        </w:tc>
        <w:tc>
          <w:tcPr>
            <w:tcW w:w="5213" w:type="dxa"/>
            <w:gridSpan w:val="2"/>
            <w:tcMar>
              <w:top w:w="30" w:type="dxa"/>
              <w:left w:w="60" w:type="dxa"/>
              <w:bottom w:w="30" w:type="dxa"/>
              <w:right w:w="60" w:type="dxa"/>
            </w:tcMar>
            <w:hideMark/>
          </w:tcPr>
          <w:p w14:paraId="3D3830AF" w14:textId="77777777" w:rsidR="009423B7" w:rsidRPr="00BA56F9" w:rsidRDefault="009423B7" w:rsidP="007622A8">
            <w:pPr>
              <w:spacing w:after="0"/>
              <w:rPr>
                <w:rFonts w:ascii="Times New Roman" w:hAnsi="Times New Roman"/>
                <w:strike/>
                <w:szCs w:val="24"/>
              </w:rPr>
            </w:pPr>
          </w:p>
        </w:tc>
      </w:tr>
      <w:tr w:rsidR="009423B7" w:rsidRPr="00BA4B0A" w14:paraId="4C14DA3D" w14:textId="77777777" w:rsidTr="007622A8">
        <w:tc>
          <w:tcPr>
            <w:tcW w:w="4486" w:type="dxa"/>
            <w:tcMar>
              <w:top w:w="30" w:type="dxa"/>
              <w:left w:w="60" w:type="dxa"/>
              <w:bottom w:w="30" w:type="dxa"/>
              <w:right w:w="60" w:type="dxa"/>
            </w:tcMar>
            <w:hideMark/>
          </w:tcPr>
          <w:p w14:paraId="218BCCBC" w14:textId="77777777" w:rsidR="009423B7" w:rsidRPr="00015933" w:rsidRDefault="009423B7" w:rsidP="007622A8">
            <w:pPr>
              <w:spacing w:after="0"/>
              <w:rPr>
                <w:rFonts w:ascii="Times New Roman" w:hAnsi="Times New Roman"/>
                <w:szCs w:val="24"/>
              </w:rPr>
            </w:pPr>
            <w:r w:rsidRPr="00015933">
              <w:rPr>
                <w:rFonts w:ascii="Times New Roman" w:hAnsi="Times New Roman"/>
                <w:i/>
                <w:iCs/>
                <w:szCs w:val="24"/>
              </w:rPr>
              <w:t>2a) </w:t>
            </w:r>
            <w:r w:rsidRPr="00015933">
              <w:rPr>
                <w:rFonts w:ascii="Times New Roman" w:hAnsi="Times New Roman"/>
                <w:szCs w:val="24"/>
              </w:rPr>
              <w:t>A gazdasági szereplő éves („specifikus”) </w:t>
            </w:r>
            <w:r w:rsidRPr="00015933">
              <w:rPr>
                <w:rFonts w:ascii="Times New Roman" w:hAnsi="Times New Roman"/>
                <w:b/>
                <w:bCs/>
                <w:szCs w:val="24"/>
              </w:rPr>
              <w:t>árbevétele a szerződés által érintett üzleti területre vonatkozóan</w:t>
            </w:r>
            <w:r w:rsidRPr="00015933">
              <w:rPr>
                <w:rFonts w:ascii="Times New Roman" w:hAnsi="Times New Roman"/>
                <w:szCs w:val="24"/>
              </w:rPr>
              <w:t>, a vonatkozó hirdetményben vagy a közbeszerzési dokumentumokban meghatározott módon az előírt pénzügyi évek tekintetében a következő:</w:t>
            </w:r>
          </w:p>
        </w:tc>
        <w:tc>
          <w:tcPr>
            <w:tcW w:w="5213" w:type="dxa"/>
            <w:gridSpan w:val="2"/>
            <w:tcMar>
              <w:top w:w="30" w:type="dxa"/>
              <w:left w:w="60" w:type="dxa"/>
              <w:bottom w:w="30" w:type="dxa"/>
              <w:right w:w="60" w:type="dxa"/>
            </w:tcMar>
            <w:hideMark/>
          </w:tcPr>
          <w:p w14:paraId="0B3A066A" w14:textId="77777777" w:rsidR="009423B7" w:rsidRPr="00015933" w:rsidRDefault="009423B7" w:rsidP="007622A8">
            <w:pPr>
              <w:spacing w:after="0"/>
              <w:rPr>
                <w:rFonts w:ascii="Times New Roman" w:hAnsi="Times New Roman"/>
                <w:szCs w:val="24"/>
              </w:rPr>
            </w:pPr>
            <w:r w:rsidRPr="00015933">
              <w:rPr>
                <w:rFonts w:ascii="Times New Roman" w:hAnsi="Times New Roman"/>
                <w:szCs w:val="24"/>
              </w:rPr>
              <w:t>[......] év: [......] árbevétel: [......][...] pénznem </w:t>
            </w:r>
            <w:r w:rsidRPr="00015933">
              <w:rPr>
                <w:rFonts w:ascii="Times New Roman" w:hAnsi="Times New Roman"/>
                <w:szCs w:val="24"/>
              </w:rPr>
              <w:br/>
              <w:t>év: [......] árbevétel: [......][...] pénznem</w:t>
            </w:r>
            <w:r w:rsidRPr="00015933">
              <w:rPr>
                <w:rFonts w:ascii="MingLiU" w:eastAsia="MingLiU" w:hAnsi="MingLiU" w:cs="MingLiU"/>
                <w:szCs w:val="24"/>
              </w:rPr>
              <w:br/>
            </w:r>
            <w:r w:rsidRPr="00015933">
              <w:rPr>
                <w:rFonts w:ascii="Times New Roman" w:hAnsi="Times New Roman"/>
                <w:szCs w:val="24"/>
              </w:rPr>
              <w:t>év: [......] árbevétel: [......][...] pénznem</w:t>
            </w:r>
          </w:p>
        </w:tc>
      </w:tr>
      <w:tr w:rsidR="009423B7" w:rsidRPr="00BA4B0A" w14:paraId="37EEFBBF" w14:textId="77777777" w:rsidTr="007622A8">
        <w:tc>
          <w:tcPr>
            <w:tcW w:w="4486" w:type="dxa"/>
            <w:tcMar>
              <w:top w:w="30" w:type="dxa"/>
              <w:left w:w="60" w:type="dxa"/>
              <w:bottom w:w="30" w:type="dxa"/>
              <w:right w:w="60" w:type="dxa"/>
            </w:tcMar>
            <w:hideMark/>
          </w:tcPr>
          <w:p w14:paraId="570525CF"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strike/>
                <w:szCs w:val="24"/>
              </w:rPr>
              <w:t>Vagy</w:t>
            </w:r>
          </w:p>
        </w:tc>
        <w:tc>
          <w:tcPr>
            <w:tcW w:w="5213" w:type="dxa"/>
            <w:gridSpan w:val="2"/>
            <w:tcMar>
              <w:top w:w="30" w:type="dxa"/>
              <w:left w:w="60" w:type="dxa"/>
              <w:bottom w:w="30" w:type="dxa"/>
              <w:right w:w="60" w:type="dxa"/>
            </w:tcMar>
            <w:hideMark/>
          </w:tcPr>
          <w:p w14:paraId="7B885342" w14:textId="77777777" w:rsidR="009423B7" w:rsidRPr="00BA4B0A" w:rsidRDefault="009423B7" w:rsidP="007622A8">
            <w:pPr>
              <w:spacing w:after="0"/>
              <w:rPr>
                <w:rFonts w:ascii="Times New Roman" w:hAnsi="Times New Roman"/>
                <w:szCs w:val="24"/>
              </w:rPr>
            </w:pPr>
          </w:p>
        </w:tc>
      </w:tr>
      <w:tr w:rsidR="009423B7" w:rsidRPr="00BA4B0A" w14:paraId="545C439E" w14:textId="77777777" w:rsidTr="007622A8">
        <w:tc>
          <w:tcPr>
            <w:tcW w:w="5589" w:type="dxa"/>
            <w:gridSpan w:val="2"/>
            <w:tcMar>
              <w:top w:w="30" w:type="dxa"/>
              <w:left w:w="60" w:type="dxa"/>
              <w:bottom w:w="30" w:type="dxa"/>
              <w:right w:w="60" w:type="dxa"/>
            </w:tcMar>
            <w:hideMark/>
          </w:tcPr>
          <w:p w14:paraId="663C9019"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2b) </w:t>
            </w:r>
            <w:r w:rsidRPr="00BA56F9">
              <w:rPr>
                <w:rFonts w:ascii="Times New Roman" w:hAnsi="Times New Roman"/>
                <w:strike/>
                <w:szCs w:val="24"/>
              </w:rPr>
              <w:t>A gazdasági szereplő </w:t>
            </w:r>
            <w:r w:rsidRPr="00BA56F9">
              <w:rPr>
                <w:rFonts w:ascii="Times New Roman" w:hAnsi="Times New Roman"/>
                <w:b/>
                <w:bCs/>
                <w:strike/>
                <w:szCs w:val="24"/>
              </w:rPr>
              <w:t>átlagos éves árbevétele a területen és a vonatkozó hirdetményben vagy a közbeszerzési dokumentumokban előírt számú évben a következő</w:t>
            </w:r>
            <w:r w:rsidRPr="00BA56F9">
              <w:rPr>
                <w:rFonts w:ascii="Times New Roman" w:hAnsi="Times New Roman"/>
                <w:b/>
                <w:bCs/>
                <w:strike/>
                <w:position w:val="10"/>
                <w:szCs w:val="24"/>
              </w:rPr>
              <w:t>34</w:t>
            </w:r>
            <w:r w:rsidRPr="00BA56F9">
              <w:rPr>
                <w:rFonts w:ascii="Times New Roman" w:hAnsi="Times New Roman"/>
                <w:b/>
                <w:bCs/>
                <w:strike/>
                <w:szCs w:val="24"/>
              </w:rPr>
              <w:t>:</w:t>
            </w:r>
          </w:p>
        </w:tc>
        <w:tc>
          <w:tcPr>
            <w:tcW w:w="4110" w:type="dxa"/>
            <w:tcMar>
              <w:top w:w="30" w:type="dxa"/>
              <w:left w:w="60" w:type="dxa"/>
              <w:bottom w:w="30" w:type="dxa"/>
              <w:right w:w="60" w:type="dxa"/>
            </w:tcMar>
            <w:hideMark/>
          </w:tcPr>
          <w:p w14:paraId="3C70F463"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strike/>
                <w:szCs w:val="24"/>
              </w:rPr>
              <w:t>(évek száma, átlagos árbevétel): [......],[......][...] pénznem</w:t>
            </w:r>
          </w:p>
        </w:tc>
      </w:tr>
      <w:tr w:rsidR="009423B7" w:rsidRPr="00BA4B0A" w14:paraId="0FDA22E7" w14:textId="77777777" w:rsidTr="007622A8">
        <w:tc>
          <w:tcPr>
            <w:tcW w:w="5589" w:type="dxa"/>
            <w:gridSpan w:val="2"/>
            <w:tcMar>
              <w:top w:w="30" w:type="dxa"/>
              <w:left w:w="60" w:type="dxa"/>
              <w:bottom w:w="30" w:type="dxa"/>
              <w:right w:w="60" w:type="dxa"/>
            </w:tcMar>
            <w:hideMark/>
          </w:tcPr>
          <w:p w14:paraId="729AF370"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14:paraId="3D7A173C"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Times New Roman" w:hAnsi="Times New Roman"/>
                <w:i/>
                <w:iCs/>
                <w:strike/>
                <w:szCs w:val="24"/>
              </w:rPr>
              <w:br/>
              <w:t>[......][......][......]</w:t>
            </w:r>
          </w:p>
        </w:tc>
      </w:tr>
      <w:tr w:rsidR="009423B7" w:rsidRPr="00BA4B0A" w14:paraId="48BEC634" w14:textId="77777777" w:rsidTr="007622A8">
        <w:tc>
          <w:tcPr>
            <w:tcW w:w="5589" w:type="dxa"/>
            <w:gridSpan w:val="2"/>
            <w:tcMar>
              <w:top w:w="30" w:type="dxa"/>
              <w:left w:w="60" w:type="dxa"/>
              <w:bottom w:w="30" w:type="dxa"/>
              <w:right w:w="60" w:type="dxa"/>
            </w:tcMar>
            <w:hideMark/>
          </w:tcPr>
          <w:p w14:paraId="3E79C40C"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Mar>
              <w:top w:w="30" w:type="dxa"/>
              <w:left w:w="60" w:type="dxa"/>
              <w:bottom w:w="30" w:type="dxa"/>
              <w:right w:w="60" w:type="dxa"/>
            </w:tcMar>
            <w:hideMark/>
          </w:tcPr>
          <w:p w14:paraId="6062C8D0"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w:t>
            </w:r>
          </w:p>
        </w:tc>
      </w:tr>
      <w:tr w:rsidR="009423B7" w:rsidRPr="00BA4B0A" w14:paraId="3CEFC9BA" w14:textId="77777777" w:rsidTr="007622A8">
        <w:tc>
          <w:tcPr>
            <w:tcW w:w="5589" w:type="dxa"/>
            <w:gridSpan w:val="2"/>
            <w:tcMar>
              <w:top w:w="30" w:type="dxa"/>
              <w:left w:w="60" w:type="dxa"/>
              <w:bottom w:w="30" w:type="dxa"/>
              <w:right w:w="60" w:type="dxa"/>
            </w:tcMar>
            <w:hideMark/>
          </w:tcPr>
          <w:p w14:paraId="59C68F48"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4) A vonatkozó hirdetményben vagy a közbeszerzési dokumentumokban meghatározott </w:t>
            </w:r>
            <w:r w:rsidRPr="00BA56F9">
              <w:rPr>
                <w:rFonts w:ascii="Times New Roman" w:hAnsi="Times New Roman"/>
                <w:b/>
                <w:bCs/>
                <w:strike/>
                <w:szCs w:val="24"/>
              </w:rPr>
              <w:t xml:space="preserve">pénzügyi </w:t>
            </w:r>
            <w:r w:rsidRPr="00BA56F9">
              <w:rPr>
                <w:rFonts w:ascii="Times New Roman" w:hAnsi="Times New Roman"/>
                <w:b/>
                <w:bCs/>
                <w:strike/>
                <w:szCs w:val="24"/>
              </w:rPr>
              <w:lastRenderedPageBreak/>
              <w:t>mutatók</w:t>
            </w:r>
            <w:r w:rsidRPr="00BA56F9">
              <w:rPr>
                <w:rFonts w:ascii="Times New Roman" w:hAnsi="Times New Roman"/>
                <w:b/>
                <w:bCs/>
                <w:strike/>
                <w:position w:val="10"/>
                <w:szCs w:val="24"/>
              </w:rPr>
              <w:t>35</w:t>
            </w:r>
            <w:r w:rsidRPr="00BA56F9">
              <w:rPr>
                <w:rFonts w:ascii="Times New Roman" w:hAnsi="Times New Roman"/>
                <w:b/>
                <w:bCs/>
                <w:strike/>
                <w:szCs w:val="24"/>
              </w:rPr>
              <w:t> </w:t>
            </w:r>
            <w:r w:rsidRPr="00BA56F9">
              <w:rPr>
                <w:rFonts w:ascii="Times New Roman" w:hAnsi="Times New Roman"/>
                <w:strike/>
                <w:szCs w:val="24"/>
              </w:rPr>
              <w:t>tekintetében a gazdasági szereplő kijelenti, hogy az előírt mutató(k) tényleges értéke(i) a következő(k):</w:t>
            </w:r>
          </w:p>
        </w:tc>
        <w:tc>
          <w:tcPr>
            <w:tcW w:w="4110" w:type="dxa"/>
            <w:tcMar>
              <w:top w:w="30" w:type="dxa"/>
              <w:left w:w="60" w:type="dxa"/>
              <w:bottom w:w="30" w:type="dxa"/>
              <w:right w:w="60" w:type="dxa"/>
            </w:tcMar>
            <w:hideMark/>
          </w:tcPr>
          <w:p w14:paraId="3173A78E"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lastRenderedPageBreak/>
              <w:t>(az előírt mutató azonosítása - x és y</w:t>
            </w:r>
            <w:r w:rsidRPr="00BA56F9">
              <w:rPr>
                <w:rFonts w:ascii="Times New Roman" w:hAnsi="Times New Roman"/>
                <w:strike/>
                <w:position w:val="10"/>
                <w:szCs w:val="24"/>
              </w:rPr>
              <w:t>36</w:t>
            </w:r>
            <w:r w:rsidRPr="00BA56F9">
              <w:rPr>
                <w:rFonts w:ascii="Times New Roman" w:hAnsi="Times New Roman"/>
                <w:strike/>
                <w:szCs w:val="24"/>
              </w:rPr>
              <w:t> aránya - és az érték): [......], [......]</w:t>
            </w:r>
            <w:r w:rsidRPr="00BA56F9">
              <w:rPr>
                <w:rFonts w:ascii="Times New Roman" w:hAnsi="Times New Roman"/>
                <w:strike/>
                <w:position w:val="10"/>
                <w:szCs w:val="24"/>
              </w:rPr>
              <w:t>37</w:t>
            </w:r>
          </w:p>
        </w:tc>
      </w:tr>
      <w:tr w:rsidR="009423B7" w:rsidRPr="00BA4B0A" w14:paraId="01AD1A6F" w14:textId="77777777" w:rsidTr="007622A8">
        <w:tc>
          <w:tcPr>
            <w:tcW w:w="5589" w:type="dxa"/>
            <w:gridSpan w:val="2"/>
            <w:tcMar>
              <w:top w:w="30" w:type="dxa"/>
              <w:left w:w="60" w:type="dxa"/>
              <w:bottom w:w="30" w:type="dxa"/>
              <w:right w:w="60" w:type="dxa"/>
            </w:tcMar>
            <w:hideMark/>
          </w:tcPr>
          <w:p w14:paraId="561AC7ED"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lastRenderedPageBreak/>
              <w:t>Ha a vonatkozó információ elektronikusan elérhető, kérjük, adja meg a következő információkat:</w:t>
            </w:r>
          </w:p>
        </w:tc>
        <w:tc>
          <w:tcPr>
            <w:tcW w:w="4110" w:type="dxa"/>
            <w:tcMar>
              <w:top w:w="30" w:type="dxa"/>
              <w:left w:w="60" w:type="dxa"/>
              <w:bottom w:w="30" w:type="dxa"/>
              <w:right w:w="60" w:type="dxa"/>
            </w:tcMar>
            <w:hideMark/>
          </w:tcPr>
          <w:p w14:paraId="5C74A364"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MingLiU" w:eastAsia="MingLiU" w:hAnsi="MingLiU" w:cs="MingLiU"/>
                <w:i/>
                <w:iCs/>
                <w:strike/>
                <w:szCs w:val="24"/>
              </w:rPr>
              <w:br/>
            </w:r>
            <w:r w:rsidRPr="00BA56F9">
              <w:rPr>
                <w:rFonts w:ascii="Times New Roman" w:hAnsi="Times New Roman"/>
                <w:i/>
                <w:iCs/>
                <w:strike/>
                <w:szCs w:val="24"/>
              </w:rPr>
              <w:t>[......][......][......]</w:t>
            </w:r>
          </w:p>
        </w:tc>
      </w:tr>
      <w:tr w:rsidR="009423B7" w:rsidRPr="00BA4B0A" w14:paraId="370CA055" w14:textId="77777777" w:rsidTr="007622A8">
        <w:tc>
          <w:tcPr>
            <w:tcW w:w="5589" w:type="dxa"/>
            <w:gridSpan w:val="2"/>
            <w:tcMar>
              <w:top w:w="30" w:type="dxa"/>
              <w:left w:w="60" w:type="dxa"/>
              <w:bottom w:w="30" w:type="dxa"/>
              <w:right w:w="60" w:type="dxa"/>
            </w:tcMar>
            <w:hideMark/>
          </w:tcPr>
          <w:p w14:paraId="68DBC566"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5) </w:t>
            </w:r>
            <w:r w:rsidRPr="00BA56F9">
              <w:rPr>
                <w:rFonts w:ascii="Times New Roman" w:hAnsi="Times New Roman"/>
                <w:b/>
                <w:bCs/>
                <w:strike/>
                <w:szCs w:val="24"/>
              </w:rPr>
              <w:t>Szakmai felelősségbiztosításának </w:t>
            </w:r>
            <w:r w:rsidRPr="00BA56F9">
              <w:rPr>
                <w:rFonts w:ascii="Times New Roman" w:hAnsi="Times New Roman"/>
                <w:strike/>
                <w:szCs w:val="24"/>
              </w:rPr>
              <w:t>biztosítási összege a következő:</w:t>
            </w:r>
          </w:p>
        </w:tc>
        <w:tc>
          <w:tcPr>
            <w:tcW w:w="4110" w:type="dxa"/>
            <w:tcMar>
              <w:top w:w="30" w:type="dxa"/>
              <w:left w:w="60" w:type="dxa"/>
              <w:bottom w:w="30" w:type="dxa"/>
              <w:right w:w="60" w:type="dxa"/>
            </w:tcMar>
            <w:hideMark/>
          </w:tcPr>
          <w:p w14:paraId="5230D949"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 pénznem</w:t>
            </w:r>
          </w:p>
        </w:tc>
      </w:tr>
      <w:tr w:rsidR="009423B7" w:rsidRPr="00BA4B0A" w14:paraId="19A04B2F" w14:textId="77777777" w:rsidTr="007622A8">
        <w:tc>
          <w:tcPr>
            <w:tcW w:w="5589" w:type="dxa"/>
            <w:gridSpan w:val="2"/>
            <w:tcMar>
              <w:top w:w="30" w:type="dxa"/>
              <w:left w:w="60" w:type="dxa"/>
              <w:bottom w:w="30" w:type="dxa"/>
              <w:right w:w="60" w:type="dxa"/>
            </w:tcMar>
            <w:hideMark/>
          </w:tcPr>
          <w:p w14:paraId="7A6FBC69" w14:textId="77777777" w:rsidR="009423B7" w:rsidRPr="00B072D9" w:rsidRDefault="009423B7" w:rsidP="007622A8">
            <w:pPr>
              <w:spacing w:after="0"/>
              <w:rPr>
                <w:rFonts w:ascii="Times New Roman" w:hAnsi="Times New Roman"/>
                <w:strike/>
                <w:szCs w:val="24"/>
              </w:rPr>
            </w:pPr>
            <w:r w:rsidRPr="00B072D9">
              <w:rPr>
                <w:rFonts w:ascii="Times New Roman" w:hAnsi="Times New Roman"/>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14:paraId="2B9BF8B0" w14:textId="77777777" w:rsidR="009423B7" w:rsidRPr="00B072D9" w:rsidRDefault="009423B7" w:rsidP="007622A8">
            <w:pPr>
              <w:spacing w:after="0"/>
              <w:rPr>
                <w:rFonts w:ascii="Times New Roman" w:hAnsi="Times New Roman"/>
                <w:strike/>
                <w:szCs w:val="24"/>
              </w:rPr>
            </w:pPr>
            <w:r w:rsidRPr="00B072D9">
              <w:rPr>
                <w:rFonts w:ascii="Times New Roman" w:hAnsi="Times New Roman"/>
                <w:i/>
                <w:iCs/>
                <w:strike/>
                <w:szCs w:val="24"/>
              </w:rPr>
              <w:t>(internetcím, a kibocsátó hatóság vagy testület, a dokumentáció pontos hivatkozási adatai): </w:t>
            </w:r>
            <w:r w:rsidRPr="00B072D9">
              <w:rPr>
                <w:rFonts w:ascii="Times New Roman" w:hAnsi="Times New Roman"/>
                <w:i/>
                <w:iCs/>
                <w:strike/>
                <w:szCs w:val="24"/>
              </w:rPr>
              <w:br/>
              <w:t>[......][......][......]</w:t>
            </w:r>
          </w:p>
        </w:tc>
      </w:tr>
      <w:tr w:rsidR="009423B7" w:rsidRPr="00BA4B0A" w14:paraId="2EFBBAA5" w14:textId="77777777" w:rsidTr="007622A8">
        <w:tc>
          <w:tcPr>
            <w:tcW w:w="5589" w:type="dxa"/>
            <w:gridSpan w:val="2"/>
            <w:tcMar>
              <w:top w:w="30" w:type="dxa"/>
              <w:left w:w="60" w:type="dxa"/>
              <w:bottom w:w="30" w:type="dxa"/>
              <w:right w:w="60" w:type="dxa"/>
            </w:tcMar>
            <w:hideMark/>
          </w:tcPr>
          <w:p w14:paraId="35711C59" w14:textId="77777777" w:rsidR="009423B7" w:rsidRPr="004A2423" w:rsidRDefault="009423B7" w:rsidP="007622A8">
            <w:pPr>
              <w:spacing w:after="0"/>
              <w:rPr>
                <w:rFonts w:ascii="Times New Roman" w:hAnsi="Times New Roman"/>
                <w:strike/>
                <w:szCs w:val="24"/>
              </w:rPr>
            </w:pPr>
            <w:r w:rsidRPr="004A2423">
              <w:rPr>
                <w:rFonts w:ascii="Times New Roman" w:hAnsi="Times New Roman"/>
                <w:strike/>
                <w:szCs w:val="24"/>
              </w:rPr>
              <w:t>6) Az </w:t>
            </w:r>
            <w:r w:rsidRPr="004A2423">
              <w:rPr>
                <w:rFonts w:ascii="Times New Roman" w:hAnsi="Times New Roman"/>
                <w:b/>
                <w:bCs/>
                <w:strike/>
                <w:szCs w:val="24"/>
              </w:rPr>
              <w:t xml:space="preserve">esetleges egyéb gazdasági vagy pénzügyi követelmények </w:t>
            </w:r>
            <w:r w:rsidRPr="004A2423">
              <w:rPr>
                <w:rFonts w:ascii="Times New Roman" w:hAnsi="Times New Roman"/>
                <w:strike/>
                <w:szCs w:val="24"/>
              </w:rPr>
              <w:t>tekintetében, amelyeket a vonatkozó hirdetményben vagy a közbeszerzési dokumentumokban meghatároztak, a gazdasági szereplő kijelenti a következőket:</w:t>
            </w:r>
          </w:p>
        </w:tc>
        <w:tc>
          <w:tcPr>
            <w:tcW w:w="4110" w:type="dxa"/>
            <w:tcMar>
              <w:top w:w="30" w:type="dxa"/>
              <w:left w:w="60" w:type="dxa"/>
              <w:bottom w:w="30" w:type="dxa"/>
              <w:right w:w="60" w:type="dxa"/>
            </w:tcMar>
            <w:hideMark/>
          </w:tcPr>
          <w:p w14:paraId="4F5946BE" w14:textId="77777777" w:rsidR="009423B7" w:rsidRPr="004A2423" w:rsidRDefault="009423B7" w:rsidP="007622A8">
            <w:pPr>
              <w:spacing w:after="0"/>
              <w:rPr>
                <w:rFonts w:ascii="Times New Roman" w:hAnsi="Times New Roman"/>
                <w:strike/>
                <w:szCs w:val="24"/>
              </w:rPr>
            </w:pPr>
            <w:r w:rsidRPr="004A2423">
              <w:rPr>
                <w:rFonts w:ascii="Times New Roman" w:hAnsi="Times New Roman"/>
                <w:strike/>
                <w:szCs w:val="24"/>
              </w:rPr>
              <w:t>[......]</w:t>
            </w:r>
          </w:p>
        </w:tc>
      </w:tr>
      <w:tr w:rsidR="009423B7" w:rsidRPr="00BA4B0A" w14:paraId="302DA717" w14:textId="77777777" w:rsidTr="007622A8">
        <w:tc>
          <w:tcPr>
            <w:tcW w:w="5589" w:type="dxa"/>
            <w:gridSpan w:val="2"/>
            <w:tcMar>
              <w:top w:w="30" w:type="dxa"/>
              <w:left w:w="60" w:type="dxa"/>
              <w:bottom w:w="30" w:type="dxa"/>
              <w:right w:w="60" w:type="dxa"/>
            </w:tcMar>
            <w:hideMark/>
          </w:tcPr>
          <w:p w14:paraId="0A341AB2" w14:textId="77777777" w:rsidR="009423B7" w:rsidRPr="004A2423" w:rsidRDefault="009423B7" w:rsidP="007622A8">
            <w:pPr>
              <w:spacing w:after="0"/>
              <w:rPr>
                <w:rFonts w:ascii="Times New Roman" w:hAnsi="Times New Roman"/>
                <w:strike/>
                <w:szCs w:val="24"/>
              </w:rPr>
            </w:pPr>
            <w:r w:rsidRPr="004A2423">
              <w:rPr>
                <w:rFonts w:ascii="Times New Roman" w:hAnsi="Times New Roman"/>
                <w:i/>
                <w:iCs/>
                <w:strike/>
                <w:szCs w:val="24"/>
              </w:rPr>
              <w:t xml:space="preserve">Ha a vonatkozó hirdetményben vagy a közbeszerzési dokumentumokban </w:t>
            </w:r>
            <w:r w:rsidRPr="004A2423">
              <w:rPr>
                <w:rFonts w:ascii="Times New Roman" w:hAnsi="Times New Roman"/>
                <w:b/>
                <w:bCs/>
                <w:i/>
                <w:iCs/>
                <w:strike/>
                <w:szCs w:val="24"/>
              </w:rPr>
              <w:t>esetlegesen </w:t>
            </w:r>
            <w:r w:rsidRPr="004A2423">
              <w:rPr>
                <w:rFonts w:ascii="Times New Roman" w:hAnsi="Times New Roman"/>
                <w:i/>
                <w:iCs/>
                <w:strike/>
                <w:szCs w:val="24"/>
              </w:rPr>
              <w:t>meghatározott vonatkozó dokumentáció elektronikus formában rendelkezésre áll, kérjük, adja meg a következő információkat:</w:t>
            </w:r>
          </w:p>
        </w:tc>
        <w:tc>
          <w:tcPr>
            <w:tcW w:w="4110" w:type="dxa"/>
            <w:tcMar>
              <w:top w:w="30" w:type="dxa"/>
              <w:left w:w="60" w:type="dxa"/>
              <w:bottom w:w="30" w:type="dxa"/>
              <w:right w:w="60" w:type="dxa"/>
            </w:tcMar>
            <w:hideMark/>
          </w:tcPr>
          <w:p w14:paraId="0BF0CE79" w14:textId="77777777" w:rsidR="009423B7" w:rsidRPr="004A2423" w:rsidRDefault="009423B7" w:rsidP="007622A8">
            <w:pPr>
              <w:spacing w:after="0"/>
              <w:rPr>
                <w:rFonts w:ascii="Times New Roman" w:hAnsi="Times New Roman"/>
                <w:strike/>
                <w:szCs w:val="24"/>
              </w:rPr>
            </w:pPr>
            <w:r w:rsidRPr="004A2423">
              <w:rPr>
                <w:rFonts w:ascii="Times New Roman" w:hAnsi="Times New Roman"/>
                <w:i/>
                <w:iCs/>
                <w:strike/>
                <w:szCs w:val="24"/>
              </w:rPr>
              <w:t>(internetcím, a kibocsátó hatóság vagy testület, a dokumentáció pontos hivatkozási adatai): </w:t>
            </w:r>
            <w:r w:rsidRPr="004A2423">
              <w:rPr>
                <w:rFonts w:ascii="Times New Roman" w:hAnsi="Times New Roman"/>
                <w:i/>
                <w:iCs/>
                <w:strike/>
                <w:szCs w:val="24"/>
              </w:rPr>
              <w:br/>
              <w:t>[......][......][......]</w:t>
            </w:r>
          </w:p>
        </w:tc>
      </w:tr>
    </w:tbl>
    <w:p w14:paraId="626FDA7F" w14:textId="77777777" w:rsidR="009423B7" w:rsidRPr="00BA4B0A" w:rsidRDefault="009423B7" w:rsidP="009423B7">
      <w:pPr>
        <w:spacing w:after="0"/>
        <w:rPr>
          <w:rFonts w:ascii="Times New Roman"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9423B7" w:rsidRPr="00426BAB" w14:paraId="36332102" w14:textId="77777777" w:rsidTr="007622A8">
        <w:trPr>
          <w:gridAfter w:val="1"/>
          <w:wAfter w:w="126" w:type="dxa"/>
        </w:trPr>
        <w:tc>
          <w:tcPr>
            <w:tcW w:w="9699" w:type="dxa"/>
            <w:shd w:val="clear" w:color="auto" w:fill="F2F2F2" w:themeFill="background1" w:themeFillShade="F2"/>
            <w:tcMar>
              <w:top w:w="30" w:type="dxa"/>
              <w:left w:w="60" w:type="dxa"/>
              <w:bottom w:w="30" w:type="dxa"/>
              <w:right w:w="60" w:type="dxa"/>
            </w:tcMar>
            <w:hideMark/>
          </w:tcPr>
          <w:p w14:paraId="781E1C5D"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32</w:t>
            </w:r>
            <w:r w:rsidRPr="00426BAB">
              <w:rPr>
                <w:rFonts w:ascii="Times New Roman" w:hAnsi="Times New Roman"/>
                <w:sz w:val="16"/>
                <w:szCs w:val="16"/>
              </w:rPr>
              <w:t> A 2014/24/EU irányelv XI. mellékletében leírtak szerint </w:t>
            </w:r>
            <w:r w:rsidRPr="00426BAB">
              <w:rPr>
                <w:rFonts w:ascii="Times New Roman" w:hAnsi="Times New Roman"/>
                <w:b/>
                <w:bCs/>
                <w:i/>
                <w:iCs/>
                <w:sz w:val="16"/>
                <w:szCs w:val="16"/>
              </w:rPr>
              <w:t>egyes tagállamok gazdasági szereplőinek egyes esetekben az adott mellékletben meghatározott egyéb követelményeknek is meg kell felelniük</w:t>
            </w:r>
            <w:r w:rsidRPr="00426BAB">
              <w:rPr>
                <w:rFonts w:ascii="Times New Roman" w:hAnsi="Times New Roman"/>
                <w:sz w:val="16"/>
                <w:szCs w:val="16"/>
              </w:rPr>
              <w:t>.</w:t>
            </w:r>
          </w:p>
        </w:tc>
      </w:tr>
      <w:tr w:rsidR="009423B7" w:rsidRPr="00426BAB" w14:paraId="4ED5C5EF" w14:textId="77777777" w:rsidTr="007622A8">
        <w:trPr>
          <w:gridAfter w:val="1"/>
          <w:wAfter w:w="126" w:type="dxa"/>
        </w:trPr>
        <w:tc>
          <w:tcPr>
            <w:tcW w:w="9699" w:type="dxa"/>
            <w:shd w:val="clear" w:color="auto" w:fill="F2F2F2" w:themeFill="background1" w:themeFillShade="F2"/>
            <w:tcMar>
              <w:top w:w="30" w:type="dxa"/>
              <w:left w:w="60" w:type="dxa"/>
              <w:bottom w:w="30" w:type="dxa"/>
              <w:right w:w="60" w:type="dxa"/>
            </w:tcMar>
            <w:hideMark/>
          </w:tcPr>
          <w:p w14:paraId="62862211"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33</w:t>
            </w:r>
            <w:r w:rsidRPr="00426BAB">
              <w:rPr>
                <w:rFonts w:ascii="Times New Roman" w:hAnsi="Times New Roman"/>
                <w:sz w:val="16"/>
                <w:szCs w:val="16"/>
              </w:rPr>
              <w:t> Csak amennyiben a vonatkozó hirdetmény vagy a közbeszerzési dokumentumok lehetővé teszik.</w:t>
            </w:r>
          </w:p>
        </w:tc>
      </w:tr>
      <w:tr w:rsidR="009423B7" w:rsidRPr="00BA4B0A" w14:paraId="6921F160" w14:textId="77777777" w:rsidTr="007622A8">
        <w:tc>
          <w:tcPr>
            <w:tcW w:w="9825" w:type="dxa"/>
            <w:gridSpan w:val="2"/>
            <w:shd w:val="clear" w:color="auto" w:fill="F2F2F2" w:themeFill="background1" w:themeFillShade="F2"/>
            <w:tcMar>
              <w:top w:w="30" w:type="dxa"/>
              <w:left w:w="60" w:type="dxa"/>
              <w:bottom w:w="30" w:type="dxa"/>
              <w:right w:w="60" w:type="dxa"/>
            </w:tcMar>
            <w:hideMark/>
          </w:tcPr>
          <w:p w14:paraId="7A1740E8"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34</w:t>
            </w:r>
            <w:r w:rsidRPr="00426BAB">
              <w:rPr>
                <w:rFonts w:ascii="Times New Roman" w:hAnsi="Times New Roman"/>
                <w:sz w:val="16"/>
                <w:szCs w:val="16"/>
              </w:rPr>
              <w:t> Csak amennyiben a vonatkozó hirdetmény vagy a közbeszerzési dokumentumok lehetővé teszik.</w:t>
            </w:r>
          </w:p>
        </w:tc>
      </w:tr>
      <w:tr w:rsidR="009423B7" w:rsidRPr="00BA4B0A" w14:paraId="6B3A241D" w14:textId="77777777" w:rsidTr="007622A8">
        <w:tc>
          <w:tcPr>
            <w:tcW w:w="9825" w:type="dxa"/>
            <w:gridSpan w:val="2"/>
            <w:shd w:val="clear" w:color="auto" w:fill="F2F2F2" w:themeFill="background1" w:themeFillShade="F2"/>
            <w:tcMar>
              <w:top w:w="30" w:type="dxa"/>
              <w:left w:w="60" w:type="dxa"/>
              <w:bottom w:w="30" w:type="dxa"/>
              <w:right w:w="60" w:type="dxa"/>
            </w:tcMar>
            <w:hideMark/>
          </w:tcPr>
          <w:p w14:paraId="5635DBB2"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35</w:t>
            </w:r>
            <w:r w:rsidRPr="00426BAB">
              <w:rPr>
                <w:rFonts w:ascii="Times New Roman" w:hAnsi="Times New Roman"/>
                <w:sz w:val="16"/>
                <w:szCs w:val="16"/>
              </w:rPr>
              <w:t> Pl. az eszközök és a források aránya.</w:t>
            </w:r>
          </w:p>
        </w:tc>
      </w:tr>
      <w:tr w:rsidR="009423B7" w:rsidRPr="00BA4B0A" w14:paraId="783154E9" w14:textId="77777777" w:rsidTr="007622A8">
        <w:tc>
          <w:tcPr>
            <w:tcW w:w="9825" w:type="dxa"/>
            <w:gridSpan w:val="2"/>
            <w:shd w:val="clear" w:color="auto" w:fill="F2F2F2" w:themeFill="background1" w:themeFillShade="F2"/>
            <w:tcMar>
              <w:top w:w="30" w:type="dxa"/>
              <w:left w:w="60" w:type="dxa"/>
              <w:bottom w:w="30" w:type="dxa"/>
              <w:right w:w="60" w:type="dxa"/>
            </w:tcMar>
            <w:hideMark/>
          </w:tcPr>
          <w:p w14:paraId="30884E51"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36</w:t>
            </w:r>
            <w:r w:rsidRPr="00426BAB">
              <w:rPr>
                <w:rFonts w:ascii="Times New Roman" w:hAnsi="Times New Roman"/>
                <w:sz w:val="16"/>
                <w:szCs w:val="16"/>
              </w:rPr>
              <w:t> Pl. az eszközök és a források aránya.</w:t>
            </w:r>
          </w:p>
        </w:tc>
      </w:tr>
      <w:tr w:rsidR="009423B7" w:rsidRPr="00BA4B0A" w14:paraId="0CD13ADD" w14:textId="77777777" w:rsidTr="007622A8">
        <w:tc>
          <w:tcPr>
            <w:tcW w:w="9825" w:type="dxa"/>
            <w:gridSpan w:val="2"/>
            <w:shd w:val="clear" w:color="auto" w:fill="F2F2F2" w:themeFill="background1" w:themeFillShade="F2"/>
            <w:tcMar>
              <w:top w:w="30" w:type="dxa"/>
              <w:left w:w="60" w:type="dxa"/>
              <w:bottom w:w="30" w:type="dxa"/>
              <w:right w:w="60" w:type="dxa"/>
            </w:tcMar>
            <w:hideMark/>
          </w:tcPr>
          <w:p w14:paraId="17936688" w14:textId="77777777" w:rsidR="009423B7" w:rsidRPr="00426BAB" w:rsidRDefault="009423B7" w:rsidP="007622A8">
            <w:pPr>
              <w:spacing w:after="0"/>
              <w:rPr>
                <w:rFonts w:ascii="Times New Roman" w:hAnsi="Times New Roman"/>
                <w:sz w:val="16"/>
                <w:szCs w:val="16"/>
              </w:rPr>
            </w:pPr>
            <w:r w:rsidRPr="00426BAB">
              <w:rPr>
                <w:rFonts w:ascii="Times New Roman" w:hAnsi="Times New Roman"/>
                <w:position w:val="10"/>
                <w:sz w:val="16"/>
                <w:szCs w:val="16"/>
              </w:rPr>
              <w:t>37</w:t>
            </w:r>
            <w:r w:rsidRPr="00426BAB">
              <w:rPr>
                <w:rFonts w:ascii="Times New Roman" w:hAnsi="Times New Roman"/>
                <w:sz w:val="16"/>
                <w:szCs w:val="16"/>
              </w:rPr>
              <w:t> Kérjük, szükség szerint ismételje.</w:t>
            </w:r>
          </w:p>
        </w:tc>
      </w:tr>
    </w:tbl>
    <w:p w14:paraId="51CBE063"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C: TECHNIKAI ÉS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161"/>
        <w:gridCol w:w="399"/>
        <w:gridCol w:w="610"/>
        <w:gridCol w:w="999"/>
        <w:gridCol w:w="1040"/>
        <w:gridCol w:w="894"/>
        <w:gridCol w:w="693"/>
      </w:tblGrid>
      <w:tr w:rsidR="009423B7" w:rsidRPr="00BA4B0A" w14:paraId="712DBAE6" w14:textId="77777777" w:rsidTr="007622A8">
        <w:tc>
          <w:tcPr>
            <w:tcW w:w="9825" w:type="dxa"/>
            <w:gridSpan w:val="8"/>
            <w:tcMar>
              <w:top w:w="30" w:type="dxa"/>
              <w:left w:w="60" w:type="dxa"/>
              <w:bottom w:w="30" w:type="dxa"/>
              <w:right w:w="60" w:type="dxa"/>
            </w:tcMar>
            <w:hideMark/>
          </w:tcPr>
          <w:p w14:paraId="156C2756"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9423B7" w:rsidRPr="00BA4B0A" w14:paraId="6806DA5D" w14:textId="77777777" w:rsidTr="007622A8">
        <w:tc>
          <w:tcPr>
            <w:tcW w:w="9825" w:type="dxa"/>
            <w:gridSpan w:val="8"/>
            <w:tcMar>
              <w:top w:w="30" w:type="dxa"/>
              <w:left w:w="60" w:type="dxa"/>
              <w:bottom w:w="30" w:type="dxa"/>
              <w:right w:w="60" w:type="dxa"/>
            </w:tcMar>
            <w:hideMark/>
          </w:tcPr>
          <w:p w14:paraId="0267ED4A" w14:textId="77777777" w:rsidR="009423B7" w:rsidRPr="00BA4B0A" w:rsidRDefault="009423B7" w:rsidP="007622A8">
            <w:pPr>
              <w:spacing w:after="0"/>
              <w:rPr>
                <w:rFonts w:ascii="Times New Roman" w:hAnsi="Times New Roman"/>
                <w:szCs w:val="24"/>
              </w:rPr>
            </w:pPr>
          </w:p>
        </w:tc>
      </w:tr>
      <w:tr w:rsidR="009423B7" w:rsidRPr="00BA4B0A" w14:paraId="6C706C5C" w14:textId="77777777" w:rsidTr="007622A8">
        <w:tc>
          <w:tcPr>
            <w:tcW w:w="5190" w:type="dxa"/>
            <w:gridSpan w:val="2"/>
            <w:tcMar>
              <w:top w:w="30" w:type="dxa"/>
              <w:left w:w="60" w:type="dxa"/>
              <w:bottom w:w="30" w:type="dxa"/>
              <w:right w:w="60" w:type="dxa"/>
            </w:tcMar>
            <w:hideMark/>
          </w:tcPr>
          <w:p w14:paraId="69F4219D"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Technikai és szakmai alkalmasság</w:t>
            </w:r>
          </w:p>
        </w:tc>
        <w:tc>
          <w:tcPr>
            <w:tcW w:w="4635" w:type="dxa"/>
            <w:gridSpan w:val="6"/>
            <w:tcMar>
              <w:top w:w="30" w:type="dxa"/>
              <w:left w:w="60" w:type="dxa"/>
              <w:bottom w:w="30" w:type="dxa"/>
              <w:right w:w="60" w:type="dxa"/>
            </w:tcMar>
            <w:hideMark/>
          </w:tcPr>
          <w:p w14:paraId="55BA703B"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Válasz:</w:t>
            </w:r>
          </w:p>
        </w:tc>
      </w:tr>
      <w:tr w:rsidR="009423B7" w:rsidRPr="00BA4B0A" w14:paraId="1D33EFB8" w14:textId="77777777" w:rsidTr="007622A8">
        <w:tc>
          <w:tcPr>
            <w:tcW w:w="5190" w:type="dxa"/>
            <w:gridSpan w:val="2"/>
            <w:tcMar>
              <w:top w:w="30" w:type="dxa"/>
              <w:left w:w="60" w:type="dxa"/>
              <w:bottom w:w="30" w:type="dxa"/>
              <w:right w:w="60" w:type="dxa"/>
            </w:tcMar>
            <w:hideMark/>
          </w:tcPr>
          <w:p w14:paraId="2FF9F8F6"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1a) </w:t>
            </w:r>
            <w:r w:rsidRPr="00BA56F9">
              <w:rPr>
                <w:rFonts w:ascii="Times New Roman" w:hAnsi="Times New Roman"/>
                <w:strike/>
                <w:szCs w:val="24"/>
              </w:rPr>
              <w:t>Csak </w:t>
            </w:r>
            <w:r w:rsidRPr="00BA56F9">
              <w:rPr>
                <w:rFonts w:ascii="Times New Roman" w:hAnsi="Times New Roman"/>
                <w:b/>
                <w:bCs/>
                <w:i/>
                <w:iCs/>
                <w:strike/>
                <w:szCs w:val="24"/>
              </w:rPr>
              <w:t>építési beruházásra vonatkozó közbeszerzési szerződések </w:t>
            </w:r>
            <w:r w:rsidRPr="00BA56F9">
              <w:rPr>
                <w:rFonts w:ascii="Times New Roman" w:hAnsi="Times New Roman"/>
                <w:b/>
                <w:bCs/>
                <w:strike/>
                <w:szCs w:val="24"/>
              </w:rPr>
              <w:t>esetében</w:t>
            </w:r>
            <w:r w:rsidRPr="00BA56F9">
              <w:rPr>
                <w:rFonts w:ascii="Times New Roman" w:hAnsi="Times New Roman"/>
                <w:strike/>
                <w:szCs w:val="24"/>
              </w:rPr>
              <w:t>:</w:t>
            </w:r>
          </w:p>
        </w:tc>
        <w:tc>
          <w:tcPr>
            <w:tcW w:w="4635" w:type="dxa"/>
            <w:gridSpan w:val="6"/>
            <w:tcMar>
              <w:top w:w="30" w:type="dxa"/>
              <w:left w:w="60" w:type="dxa"/>
              <w:bottom w:w="30" w:type="dxa"/>
              <w:right w:w="60" w:type="dxa"/>
            </w:tcMar>
            <w:hideMark/>
          </w:tcPr>
          <w:p w14:paraId="23D0D2CE"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Évek száma (ezt az időszakot a vonatkozó hirdetmény vagy a közbeszerzési dokumentumok határozzák meg): [...]</w:t>
            </w:r>
          </w:p>
        </w:tc>
      </w:tr>
      <w:tr w:rsidR="009423B7" w:rsidRPr="00BA4B0A" w14:paraId="18742DAF" w14:textId="77777777" w:rsidTr="007622A8">
        <w:tc>
          <w:tcPr>
            <w:tcW w:w="5190" w:type="dxa"/>
            <w:gridSpan w:val="2"/>
            <w:tcMar>
              <w:top w:w="30" w:type="dxa"/>
              <w:left w:w="60" w:type="dxa"/>
              <w:bottom w:w="30" w:type="dxa"/>
              <w:right w:w="60" w:type="dxa"/>
            </w:tcMar>
            <w:hideMark/>
          </w:tcPr>
          <w:p w14:paraId="6C80393D"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A referencia-időszak folyamán</w:t>
            </w:r>
            <w:r w:rsidRPr="00BA56F9">
              <w:rPr>
                <w:rFonts w:ascii="Times New Roman" w:hAnsi="Times New Roman"/>
                <w:strike/>
                <w:position w:val="10"/>
                <w:szCs w:val="24"/>
              </w:rPr>
              <w:t>38</w:t>
            </w:r>
            <w:r w:rsidRPr="00BA56F9">
              <w:rPr>
                <w:rFonts w:ascii="Times New Roman" w:hAnsi="Times New Roman"/>
                <w:strike/>
                <w:szCs w:val="24"/>
              </w:rPr>
              <w:t> a gazdasági szereplő </w:t>
            </w:r>
            <w:r w:rsidRPr="00BA56F9">
              <w:rPr>
                <w:rFonts w:ascii="Times New Roman" w:hAnsi="Times New Roman"/>
                <w:b/>
                <w:bCs/>
                <w:strike/>
                <w:szCs w:val="24"/>
              </w:rPr>
              <w:t>a meghatározott típusú munkákból a következőket végezte</w:t>
            </w:r>
            <w:r w:rsidRPr="00BA56F9">
              <w:rPr>
                <w:rFonts w:ascii="Times New Roman" w:hAnsi="Times New Roman"/>
                <w:strike/>
                <w:szCs w:val="24"/>
              </w:rPr>
              <w:t>:</w:t>
            </w:r>
          </w:p>
        </w:tc>
        <w:tc>
          <w:tcPr>
            <w:tcW w:w="4635" w:type="dxa"/>
            <w:gridSpan w:val="6"/>
            <w:tcMar>
              <w:top w:w="30" w:type="dxa"/>
              <w:left w:w="60" w:type="dxa"/>
              <w:bottom w:w="30" w:type="dxa"/>
              <w:right w:w="60" w:type="dxa"/>
            </w:tcMar>
            <w:hideMark/>
          </w:tcPr>
          <w:p w14:paraId="0E20B95F"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Munkák: [......]</w:t>
            </w:r>
          </w:p>
        </w:tc>
      </w:tr>
      <w:tr w:rsidR="009423B7" w:rsidRPr="00BA4B0A" w14:paraId="6472F410" w14:textId="77777777" w:rsidTr="007622A8">
        <w:tc>
          <w:tcPr>
            <w:tcW w:w="5190" w:type="dxa"/>
            <w:gridSpan w:val="2"/>
            <w:tcMar>
              <w:top w:w="30" w:type="dxa"/>
              <w:left w:w="60" w:type="dxa"/>
              <w:bottom w:w="30" w:type="dxa"/>
              <w:right w:w="60" w:type="dxa"/>
            </w:tcMar>
            <w:hideMark/>
          </w:tcPr>
          <w:p w14:paraId="3C094095"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lastRenderedPageBreak/>
              <w:t>Ha a legfontosabb munkák megfelelő elvégzésére és eredményére vonatkozó dokumentáció elektronikus formában rendelkezésre áll, kérjük, adja meg a következő információkat:</w:t>
            </w:r>
          </w:p>
        </w:tc>
        <w:tc>
          <w:tcPr>
            <w:tcW w:w="4635" w:type="dxa"/>
            <w:gridSpan w:val="6"/>
            <w:tcMar>
              <w:top w:w="30" w:type="dxa"/>
              <w:left w:w="60" w:type="dxa"/>
              <w:bottom w:w="30" w:type="dxa"/>
              <w:right w:w="60" w:type="dxa"/>
            </w:tcMar>
            <w:hideMark/>
          </w:tcPr>
          <w:p w14:paraId="49FF5BD6"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Times New Roman" w:hAnsi="Times New Roman"/>
                <w:i/>
                <w:iCs/>
                <w:strike/>
                <w:szCs w:val="24"/>
              </w:rPr>
              <w:br/>
              <w:t>[......][......][......]</w:t>
            </w:r>
          </w:p>
        </w:tc>
      </w:tr>
      <w:tr w:rsidR="009423B7" w:rsidRPr="00BA4B0A" w14:paraId="061046E0" w14:textId="77777777" w:rsidTr="007622A8">
        <w:tc>
          <w:tcPr>
            <w:tcW w:w="4029" w:type="dxa"/>
            <w:tcMar>
              <w:top w:w="30" w:type="dxa"/>
              <w:left w:w="60" w:type="dxa"/>
              <w:bottom w:w="30" w:type="dxa"/>
              <w:right w:w="60" w:type="dxa"/>
            </w:tcMar>
            <w:hideMark/>
          </w:tcPr>
          <w:p w14:paraId="2909E30E" w14:textId="77777777" w:rsidR="009423B7" w:rsidRPr="00BA4B0A" w:rsidRDefault="009423B7" w:rsidP="007622A8">
            <w:pPr>
              <w:spacing w:after="0"/>
              <w:rPr>
                <w:rFonts w:ascii="Times New Roman" w:hAnsi="Times New Roman"/>
                <w:szCs w:val="24"/>
              </w:rPr>
            </w:pPr>
          </w:p>
        </w:tc>
        <w:tc>
          <w:tcPr>
            <w:tcW w:w="5796" w:type="dxa"/>
            <w:gridSpan w:val="7"/>
            <w:tcMar>
              <w:top w:w="30" w:type="dxa"/>
              <w:left w:w="60" w:type="dxa"/>
              <w:bottom w:w="30" w:type="dxa"/>
              <w:right w:w="60" w:type="dxa"/>
            </w:tcMar>
            <w:hideMark/>
          </w:tcPr>
          <w:p w14:paraId="7B58505F" w14:textId="77777777" w:rsidR="009423B7" w:rsidRPr="00BA4B0A" w:rsidRDefault="009423B7" w:rsidP="007622A8">
            <w:pPr>
              <w:spacing w:after="0"/>
              <w:rPr>
                <w:rFonts w:ascii="Times New Roman" w:hAnsi="Times New Roman"/>
                <w:szCs w:val="24"/>
              </w:rPr>
            </w:pPr>
          </w:p>
        </w:tc>
      </w:tr>
      <w:tr w:rsidR="009423B7" w:rsidRPr="00BA4B0A" w14:paraId="6C48AD3F" w14:textId="77777777" w:rsidTr="007622A8">
        <w:tc>
          <w:tcPr>
            <w:tcW w:w="5190" w:type="dxa"/>
            <w:gridSpan w:val="2"/>
            <w:tcMar>
              <w:top w:w="30" w:type="dxa"/>
              <w:left w:w="60" w:type="dxa"/>
              <w:bottom w:w="30" w:type="dxa"/>
              <w:right w:w="60" w:type="dxa"/>
            </w:tcMar>
            <w:hideMark/>
          </w:tcPr>
          <w:p w14:paraId="397BA451"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1b) </w:t>
            </w:r>
            <w:r w:rsidRPr="00BA4B0A">
              <w:rPr>
                <w:rFonts w:ascii="Times New Roman" w:hAnsi="Times New Roman"/>
                <w:szCs w:val="24"/>
              </w:rPr>
              <w:t>Csak </w:t>
            </w:r>
            <w:r w:rsidRPr="00BA4B0A">
              <w:rPr>
                <w:rFonts w:ascii="Times New Roman" w:hAnsi="Times New Roman"/>
                <w:b/>
                <w:bCs/>
                <w:i/>
                <w:iCs/>
                <w:szCs w:val="24"/>
              </w:rPr>
              <w:t>árubeszerzésre és szolgáltatásnyújtásra irányuló közbeszerzési szerződések </w:t>
            </w:r>
            <w:r w:rsidRPr="00BA4B0A">
              <w:rPr>
                <w:rFonts w:ascii="Times New Roman" w:hAnsi="Times New Roman"/>
                <w:szCs w:val="24"/>
              </w:rPr>
              <w:t>esetében:</w:t>
            </w:r>
          </w:p>
        </w:tc>
        <w:tc>
          <w:tcPr>
            <w:tcW w:w="4635" w:type="dxa"/>
            <w:gridSpan w:val="6"/>
            <w:tcMar>
              <w:top w:w="30" w:type="dxa"/>
              <w:left w:w="60" w:type="dxa"/>
              <w:bottom w:w="30" w:type="dxa"/>
              <w:right w:w="60" w:type="dxa"/>
            </w:tcMar>
            <w:hideMark/>
          </w:tcPr>
          <w:p w14:paraId="575B7FF5"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br/>
              <w:t>Évek száma (ezt az időszakot a vonatkozó hirdetmény vagy a közbeszerzési dokumentumok határozzák meg): [...]</w:t>
            </w:r>
          </w:p>
        </w:tc>
      </w:tr>
      <w:tr w:rsidR="009423B7" w:rsidRPr="00BA4B0A" w14:paraId="2720F193" w14:textId="77777777" w:rsidTr="007622A8">
        <w:tc>
          <w:tcPr>
            <w:tcW w:w="5190" w:type="dxa"/>
            <w:gridSpan w:val="2"/>
            <w:tcMar>
              <w:top w:w="30" w:type="dxa"/>
              <w:left w:w="60" w:type="dxa"/>
              <w:bottom w:w="30" w:type="dxa"/>
              <w:right w:w="60" w:type="dxa"/>
            </w:tcMar>
            <w:hideMark/>
          </w:tcPr>
          <w:p w14:paraId="3B2B4286"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 referencia-időszak folyamán</w:t>
            </w:r>
            <w:r w:rsidRPr="00BA4B0A">
              <w:rPr>
                <w:rFonts w:ascii="Times New Roman" w:hAnsi="Times New Roman"/>
                <w:position w:val="10"/>
                <w:szCs w:val="24"/>
              </w:rPr>
              <w:t>39</w:t>
            </w:r>
            <w:r w:rsidRPr="00BA4B0A">
              <w:rPr>
                <w:rFonts w:ascii="Times New Roman" w:hAnsi="Times New Roman"/>
                <w:szCs w:val="24"/>
              </w:rPr>
              <w:t> a gazdasági szereplő </w:t>
            </w:r>
            <w:r w:rsidRPr="00BA4B0A">
              <w:rPr>
                <w:rFonts w:ascii="Times New Roman" w:hAnsi="Times New Roman"/>
                <w:b/>
                <w:bCs/>
                <w:szCs w:val="24"/>
              </w:rPr>
              <w:t>a</w:t>
            </w:r>
          </w:p>
        </w:tc>
        <w:tc>
          <w:tcPr>
            <w:tcW w:w="399" w:type="dxa"/>
            <w:tcMar>
              <w:top w:w="30" w:type="dxa"/>
              <w:left w:w="60" w:type="dxa"/>
              <w:bottom w:w="30" w:type="dxa"/>
              <w:right w:w="60" w:type="dxa"/>
            </w:tcMar>
            <w:hideMark/>
          </w:tcPr>
          <w:p w14:paraId="05A3D33E" w14:textId="77777777" w:rsidR="009423B7" w:rsidRPr="00BA4B0A" w:rsidRDefault="009423B7" w:rsidP="007622A8">
            <w:pPr>
              <w:spacing w:after="0"/>
              <w:rPr>
                <w:rFonts w:ascii="Times New Roman" w:hAnsi="Times New Roman"/>
                <w:szCs w:val="24"/>
              </w:rPr>
            </w:pPr>
          </w:p>
        </w:tc>
        <w:tc>
          <w:tcPr>
            <w:tcW w:w="610" w:type="dxa"/>
            <w:tcMar>
              <w:top w:w="30" w:type="dxa"/>
              <w:left w:w="60" w:type="dxa"/>
              <w:bottom w:w="30" w:type="dxa"/>
              <w:right w:w="60" w:type="dxa"/>
            </w:tcMar>
            <w:hideMark/>
          </w:tcPr>
          <w:p w14:paraId="78EBACB7" w14:textId="77777777" w:rsidR="009423B7" w:rsidRPr="00BA4B0A" w:rsidRDefault="009423B7" w:rsidP="007622A8">
            <w:pPr>
              <w:spacing w:after="0"/>
              <w:jc w:val="center"/>
              <w:rPr>
                <w:rFonts w:ascii="Times New Roman" w:hAnsi="Times New Roman"/>
                <w:szCs w:val="24"/>
              </w:rPr>
            </w:pPr>
            <w:r w:rsidRPr="00BA4B0A">
              <w:rPr>
                <w:rFonts w:ascii="Times New Roman" w:hAnsi="Times New Roman"/>
                <w:b/>
                <w:bCs/>
                <w:szCs w:val="24"/>
              </w:rPr>
              <w:t>Leírás</w:t>
            </w:r>
          </w:p>
        </w:tc>
        <w:tc>
          <w:tcPr>
            <w:tcW w:w="999" w:type="dxa"/>
            <w:tcMar>
              <w:top w:w="30" w:type="dxa"/>
              <w:left w:w="60" w:type="dxa"/>
              <w:bottom w:w="30" w:type="dxa"/>
              <w:right w:w="60" w:type="dxa"/>
            </w:tcMar>
            <w:hideMark/>
          </w:tcPr>
          <w:p w14:paraId="044DD55B" w14:textId="77777777" w:rsidR="009423B7" w:rsidRPr="00BA4B0A" w:rsidRDefault="009423B7" w:rsidP="007622A8">
            <w:pPr>
              <w:spacing w:after="0"/>
              <w:jc w:val="center"/>
              <w:rPr>
                <w:rFonts w:ascii="Times New Roman" w:hAnsi="Times New Roman"/>
                <w:szCs w:val="24"/>
              </w:rPr>
            </w:pPr>
            <w:r w:rsidRPr="00BA4B0A">
              <w:rPr>
                <w:rFonts w:ascii="Times New Roman" w:hAnsi="Times New Roman"/>
                <w:b/>
                <w:bCs/>
                <w:szCs w:val="24"/>
              </w:rPr>
              <w:t>összegek</w:t>
            </w:r>
          </w:p>
        </w:tc>
        <w:tc>
          <w:tcPr>
            <w:tcW w:w="1040" w:type="dxa"/>
            <w:tcMar>
              <w:top w:w="30" w:type="dxa"/>
              <w:left w:w="60" w:type="dxa"/>
              <w:bottom w:w="30" w:type="dxa"/>
              <w:right w:w="60" w:type="dxa"/>
            </w:tcMar>
            <w:hideMark/>
          </w:tcPr>
          <w:p w14:paraId="38FEB4B0" w14:textId="77777777" w:rsidR="009423B7" w:rsidRPr="00BA4B0A" w:rsidRDefault="009423B7" w:rsidP="007622A8">
            <w:pPr>
              <w:spacing w:after="0"/>
              <w:jc w:val="center"/>
              <w:rPr>
                <w:rFonts w:ascii="Times New Roman" w:hAnsi="Times New Roman"/>
                <w:szCs w:val="24"/>
              </w:rPr>
            </w:pPr>
            <w:r w:rsidRPr="00BA4B0A">
              <w:rPr>
                <w:rFonts w:ascii="Times New Roman" w:hAnsi="Times New Roman"/>
                <w:b/>
                <w:bCs/>
                <w:szCs w:val="24"/>
              </w:rPr>
              <w:t>dátumok</w:t>
            </w:r>
          </w:p>
        </w:tc>
        <w:tc>
          <w:tcPr>
            <w:tcW w:w="894" w:type="dxa"/>
            <w:tcMar>
              <w:top w:w="30" w:type="dxa"/>
              <w:left w:w="60" w:type="dxa"/>
              <w:bottom w:w="30" w:type="dxa"/>
              <w:right w:w="60" w:type="dxa"/>
            </w:tcMar>
            <w:hideMark/>
          </w:tcPr>
          <w:p w14:paraId="1E66995C" w14:textId="77777777" w:rsidR="009423B7" w:rsidRPr="00BA4B0A" w:rsidRDefault="009423B7" w:rsidP="007622A8">
            <w:pPr>
              <w:spacing w:after="0"/>
              <w:jc w:val="center"/>
              <w:rPr>
                <w:rFonts w:ascii="Times New Roman" w:hAnsi="Times New Roman"/>
                <w:szCs w:val="24"/>
              </w:rPr>
            </w:pPr>
            <w:r w:rsidRPr="00BA4B0A">
              <w:rPr>
                <w:rFonts w:ascii="Times New Roman" w:hAnsi="Times New Roman"/>
                <w:b/>
                <w:bCs/>
                <w:szCs w:val="24"/>
              </w:rPr>
              <w:t>megrendelők</w:t>
            </w:r>
          </w:p>
        </w:tc>
        <w:tc>
          <w:tcPr>
            <w:tcW w:w="693" w:type="dxa"/>
            <w:tcMar>
              <w:top w:w="30" w:type="dxa"/>
              <w:left w:w="60" w:type="dxa"/>
              <w:bottom w:w="30" w:type="dxa"/>
              <w:right w:w="60" w:type="dxa"/>
            </w:tcMar>
            <w:hideMark/>
          </w:tcPr>
          <w:p w14:paraId="61161498" w14:textId="77777777" w:rsidR="009423B7" w:rsidRPr="00BA4B0A" w:rsidRDefault="009423B7" w:rsidP="007622A8">
            <w:pPr>
              <w:spacing w:after="0"/>
              <w:rPr>
                <w:rFonts w:ascii="Times New Roman" w:hAnsi="Times New Roman"/>
                <w:szCs w:val="24"/>
              </w:rPr>
            </w:pPr>
          </w:p>
        </w:tc>
      </w:tr>
      <w:tr w:rsidR="009423B7" w:rsidRPr="00BA4B0A" w14:paraId="2CC34A69" w14:textId="77777777" w:rsidTr="007622A8">
        <w:tc>
          <w:tcPr>
            <w:tcW w:w="5190" w:type="dxa"/>
            <w:gridSpan w:val="2"/>
            <w:tcMar>
              <w:top w:w="30" w:type="dxa"/>
              <w:left w:w="60" w:type="dxa"/>
              <w:bottom w:w="30" w:type="dxa"/>
              <w:right w:w="60" w:type="dxa"/>
            </w:tcMar>
            <w:hideMark/>
          </w:tcPr>
          <w:p w14:paraId="35E04C86"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t>meghatározott típusokon belül a következő főbb szállításokat végezte, vagy a következő főbb szolgáltatásokat nyújtotta: </w:t>
            </w:r>
            <w:r w:rsidRPr="00BA4B0A">
              <w:rPr>
                <w:rFonts w:ascii="Times New Roman" w:hAnsi="Times New Roman"/>
                <w:szCs w:val="24"/>
              </w:rPr>
              <w:t>A lista elkészítésekor kérjük, tüntesse fel az összegeket, a dátumokat és a közületi vagy magánmegrendelőket</w:t>
            </w:r>
            <w:r w:rsidRPr="00BA4B0A">
              <w:rPr>
                <w:rFonts w:ascii="Times New Roman" w:hAnsi="Times New Roman"/>
                <w:position w:val="10"/>
                <w:szCs w:val="24"/>
              </w:rPr>
              <w:t>40</w:t>
            </w:r>
            <w:r w:rsidRPr="00BA4B0A">
              <w:rPr>
                <w:rFonts w:ascii="Times New Roman" w:hAnsi="Times New Roman"/>
                <w:szCs w:val="24"/>
              </w:rPr>
              <w:t>:</w:t>
            </w:r>
          </w:p>
        </w:tc>
        <w:tc>
          <w:tcPr>
            <w:tcW w:w="399" w:type="dxa"/>
            <w:tcMar>
              <w:top w:w="30" w:type="dxa"/>
              <w:left w:w="60" w:type="dxa"/>
              <w:bottom w:w="30" w:type="dxa"/>
              <w:right w:w="60" w:type="dxa"/>
            </w:tcMar>
            <w:hideMark/>
          </w:tcPr>
          <w:p w14:paraId="78E48C64" w14:textId="77777777" w:rsidR="009423B7" w:rsidRPr="00BA4B0A" w:rsidRDefault="009423B7" w:rsidP="007622A8">
            <w:pPr>
              <w:spacing w:after="0"/>
              <w:rPr>
                <w:rFonts w:ascii="Times New Roman" w:hAnsi="Times New Roman"/>
                <w:szCs w:val="24"/>
              </w:rPr>
            </w:pPr>
          </w:p>
        </w:tc>
        <w:tc>
          <w:tcPr>
            <w:tcW w:w="610" w:type="dxa"/>
            <w:tcMar>
              <w:top w:w="30" w:type="dxa"/>
              <w:left w:w="60" w:type="dxa"/>
              <w:bottom w:w="30" w:type="dxa"/>
              <w:right w:w="60" w:type="dxa"/>
            </w:tcMar>
            <w:hideMark/>
          </w:tcPr>
          <w:p w14:paraId="72EABEC1" w14:textId="77777777" w:rsidR="009423B7" w:rsidRPr="00BA4B0A" w:rsidRDefault="009423B7" w:rsidP="007622A8">
            <w:pPr>
              <w:spacing w:after="0"/>
              <w:rPr>
                <w:rFonts w:ascii="Times New Roman" w:hAnsi="Times New Roman"/>
                <w:szCs w:val="24"/>
              </w:rPr>
            </w:pPr>
          </w:p>
        </w:tc>
        <w:tc>
          <w:tcPr>
            <w:tcW w:w="999" w:type="dxa"/>
            <w:tcMar>
              <w:top w:w="30" w:type="dxa"/>
              <w:left w:w="60" w:type="dxa"/>
              <w:bottom w:w="30" w:type="dxa"/>
              <w:right w:w="60" w:type="dxa"/>
            </w:tcMar>
            <w:hideMark/>
          </w:tcPr>
          <w:p w14:paraId="32A4D7A4" w14:textId="77777777" w:rsidR="009423B7" w:rsidRPr="00BA4B0A" w:rsidRDefault="009423B7" w:rsidP="007622A8">
            <w:pPr>
              <w:spacing w:after="0"/>
              <w:rPr>
                <w:rFonts w:ascii="Times New Roman" w:hAnsi="Times New Roman"/>
                <w:szCs w:val="24"/>
              </w:rPr>
            </w:pPr>
          </w:p>
        </w:tc>
        <w:tc>
          <w:tcPr>
            <w:tcW w:w="1040" w:type="dxa"/>
            <w:tcMar>
              <w:top w:w="30" w:type="dxa"/>
              <w:left w:w="60" w:type="dxa"/>
              <w:bottom w:w="30" w:type="dxa"/>
              <w:right w:w="60" w:type="dxa"/>
            </w:tcMar>
            <w:hideMark/>
          </w:tcPr>
          <w:p w14:paraId="78F18D36" w14:textId="77777777" w:rsidR="009423B7" w:rsidRPr="00BA4B0A" w:rsidRDefault="009423B7" w:rsidP="007622A8">
            <w:pPr>
              <w:spacing w:after="0"/>
              <w:rPr>
                <w:rFonts w:ascii="Times New Roman" w:hAnsi="Times New Roman"/>
                <w:szCs w:val="24"/>
              </w:rPr>
            </w:pPr>
          </w:p>
        </w:tc>
        <w:tc>
          <w:tcPr>
            <w:tcW w:w="894" w:type="dxa"/>
            <w:tcMar>
              <w:top w:w="30" w:type="dxa"/>
              <w:left w:w="60" w:type="dxa"/>
              <w:bottom w:w="30" w:type="dxa"/>
              <w:right w:w="60" w:type="dxa"/>
            </w:tcMar>
            <w:hideMark/>
          </w:tcPr>
          <w:p w14:paraId="65C33A44" w14:textId="77777777" w:rsidR="009423B7" w:rsidRPr="00BA4B0A" w:rsidRDefault="009423B7" w:rsidP="007622A8">
            <w:pPr>
              <w:spacing w:after="0"/>
              <w:rPr>
                <w:rFonts w:ascii="Times New Roman" w:hAnsi="Times New Roman"/>
                <w:szCs w:val="24"/>
              </w:rPr>
            </w:pPr>
          </w:p>
        </w:tc>
        <w:tc>
          <w:tcPr>
            <w:tcW w:w="693" w:type="dxa"/>
            <w:tcMar>
              <w:top w:w="30" w:type="dxa"/>
              <w:left w:w="60" w:type="dxa"/>
              <w:bottom w:w="30" w:type="dxa"/>
              <w:right w:w="60" w:type="dxa"/>
            </w:tcMar>
            <w:hideMark/>
          </w:tcPr>
          <w:p w14:paraId="0D9F210B" w14:textId="77777777" w:rsidR="009423B7" w:rsidRPr="00BA4B0A" w:rsidRDefault="009423B7" w:rsidP="007622A8">
            <w:pPr>
              <w:spacing w:after="0"/>
              <w:rPr>
                <w:rFonts w:ascii="Times New Roman" w:hAnsi="Times New Roman"/>
                <w:szCs w:val="24"/>
              </w:rPr>
            </w:pPr>
          </w:p>
        </w:tc>
      </w:tr>
      <w:tr w:rsidR="009423B7" w:rsidRPr="00BA4B0A" w14:paraId="30490352" w14:textId="77777777" w:rsidTr="007622A8">
        <w:tc>
          <w:tcPr>
            <w:tcW w:w="5190" w:type="dxa"/>
            <w:gridSpan w:val="2"/>
            <w:tcMar>
              <w:top w:w="30" w:type="dxa"/>
              <w:left w:w="60" w:type="dxa"/>
              <w:bottom w:w="30" w:type="dxa"/>
              <w:right w:w="60" w:type="dxa"/>
            </w:tcMar>
            <w:hideMark/>
          </w:tcPr>
          <w:p w14:paraId="5B0A6673" w14:textId="77777777" w:rsidR="009423B7" w:rsidRPr="00BA4B0A" w:rsidRDefault="009423B7" w:rsidP="007622A8">
            <w:pPr>
              <w:spacing w:after="0"/>
              <w:rPr>
                <w:rFonts w:ascii="Times New Roman" w:hAnsi="Times New Roman"/>
                <w:szCs w:val="24"/>
              </w:rPr>
            </w:pPr>
          </w:p>
        </w:tc>
        <w:tc>
          <w:tcPr>
            <w:tcW w:w="4635" w:type="dxa"/>
            <w:gridSpan w:val="6"/>
            <w:tcMar>
              <w:top w:w="30" w:type="dxa"/>
              <w:left w:w="60" w:type="dxa"/>
              <w:bottom w:w="30" w:type="dxa"/>
              <w:right w:w="60" w:type="dxa"/>
            </w:tcMar>
            <w:hideMark/>
          </w:tcPr>
          <w:p w14:paraId="39092E7B" w14:textId="77777777" w:rsidR="009423B7" w:rsidRPr="00BA4B0A" w:rsidRDefault="009423B7" w:rsidP="007622A8">
            <w:pPr>
              <w:spacing w:after="0"/>
              <w:rPr>
                <w:rFonts w:ascii="Times New Roman" w:hAnsi="Times New Roman"/>
                <w:szCs w:val="24"/>
              </w:rPr>
            </w:pPr>
          </w:p>
        </w:tc>
      </w:tr>
      <w:tr w:rsidR="009423B7" w:rsidRPr="00BA4B0A" w14:paraId="31F8F145" w14:textId="77777777" w:rsidTr="007622A8">
        <w:tc>
          <w:tcPr>
            <w:tcW w:w="5190" w:type="dxa"/>
            <w:gridSpan w:val="2"/>
            <w:tcMar>
              <w:top w:w="30" w:type="dxa"/>
              <w:left w:w="60" w:type="dxa"/>
              <w:bottom w:w="30" w:type="dxa"/>
              <w:right w:w="60" w:type="dxa"/>
            </w:tcMar>
            <w:hideMark/>
          </w:tcPr>
          <w:p w14:paraId="7C112412"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2) A gazdasági szereplő a következő </w:t>
            </w:r>
            <w:r w:rsidRPr="00BA56F9">
              <w:rPr>
                <w:rFonts w:ascii="Times New Roman" w:hAnsi="Times New Roman"/>
                <w:b/>
                <w:bCs/>
                <w:strike/>
                <w:szCs w:val="24"/>
              </w:rPr>
              <w:t>szakembereket vagy műszaki szervezeteket</w:t>
            </w:r>
            <w:r w:rsidRPr="00BA56F9">
              <w:rPr>
                <w:rFonts w:ascii="Times New Roman" w:hAnsi="Times New Roman"/>
                <w:b/>
                <w:bCs/>
                <w:strike/>
                <w:position w:val="10"/>
                <w:szCs w:val="24"/>
              </w:rPr>
              <w:t>41</w:t>
            </w:r>
            <w:r w:rsidRPr="00BA56F9">
              <w:rPr>
                <w:rFonts w:ascii="Times New Roman" w:hAnsi="Times New Roman"/>
                <w:b/>
                <w:bCs/>
                <w:strike/>
                <w:szCs w:val="24"/>
              </w:rPr>
              <w:t> </w:t>
            </w:r>
            <w:r w:rsidRPr="00BA56F9">
              <w:rPr>
                <w:rFonts w:ascii="Times New Roman" w:hAnsi="Times New Roman"/>
                <w:strike/>
                <w:szCs w:val="24"/>
              </w:rPr>
              <w:t>veheti igénybe, különös tekintettel a minőség-ellenőrzésért felelős szakemberekre vagy szervezetekre:</w:t>
            </w:r>
          </w:p>
        </w:tc>
        <w:tc>
          <w:tcPr>
            <w:tcW w:w="4635" w:type="dxa"/>
            <w:gridSpan w:val="6"/>
            <w:tcMar>
              <w:top w:w="30" w:type="dxa"/>
              <w:left w:w="60" w:type="dxa"/>
              <w:bottom w:w="30" w:type="dxa"/>
              <w:right w:w="60" w:type="dxa"/>
            </w:tcMar>
            <w:hideMark/>
          </w:tcPr>
          <w:p w14:paraId="38A1CB17"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 </w:t>
            </w:r>
            <w:r w:rsidRPr="00BA56F9">
              <w:rPr>
                <w:rFonts w:ascii="Times New Roman" w:hAnsi="Times New Roman"/>
                <w:strike/>
                <w:szCs w:val="24"/>
              </w:rPr>
              <w:br/>
            </w:r>
            <w:r w:rsidRPr="00BA56F9">
              <w:rPr>
                <w:rFonts w:ascii="Times New Roman" w:hAnsi="Times New Roman"/>
                <w:strike/>
                <w:szCs w:val="24"/>
              </w:rPr>
              <w:br/>
              <w:t>[......]</w:t>
            </w:r>
          </w:p>
        </w:tc>
      </w:tr>
      <w:tr w:rsidR="009423B7" w:rsidRPr="00BA4B0A" w14:paraId="7DDB1D6B" w14:textId="77777777" w:rsidTr="007622A8">
        <w:tc>
          <w:tcPr>
            <w:tcW w:w="5190" w:type="dxa"/>
            <w:gridSpan w:val="2"/>
            <w:tcMar>
              <w:top w:w="30" w:type="dxa"/>
              <w:left w:w="60" w:type="dxa"/>
              <w:bottom w:w="30" w:type="dxa"/>
              <w:right w:w="60" w:type="dxa"/>
            </w:tcMar>
            <w:hideMark/>
          </w:tcPr>
          <w:p w14:paraId="364CBB95"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Építési beruházásra vonatkozó közbeszerzési szerződések esetében a gazdasági szereplő a következő szakembereket vagy műszaki szervezeteket veheti igénybe a munka elvégzéséhez:</w:t>
            </w:r>
          </w:p>
        </w:tc>
        <w:tc>
          <w:tcPr>
            <w:tcW w:w="4635" w:type="dxa"/>
            <w:gridSpan w:val="6"/>
            <w:tcMar>
              <w:top w:w="30" w:type="dxa"/>
              <w:left w:w="60" w:type="dxa"/>
              <w:bottom w:w="30" w:type="dxa"/>
              <w:right w:w="60" w:type="dxa"/>
            </w:tcMar>
            <w:hideMark/>
          </w:tcPr>
          <w:p w14:paraId="38C522F7" w14:textId="77777777" w:rsidR="009423B7" w:rsidRPr="00BA56F9" w:rsidRDefault="009423B7" w:rsidP="007622A8">
            <w:pPr>
              <w:spacing w:after="0"/>
              <w:rPr>
                <w:rFonts w:ascii="Times New Roman" w:hAnsi="Times New Roman"/>
                <w:strike/>
                <w:szCs w:val="24"/>
              </w:rPr>
            </w:pPr>
          </w:p>
        </w:tc>
      </w:tr>
      <w:tr w:rsidR="009423B7" w:rsidRPr="00BA4B0A" w14:paraId="352EEA8F" w14:textId="77777777" w:rsidTr="007622A8">
        <w:tc>
          <w:tcPr>
            <w:tcW w:w="5190" w:type="dxa"/>
            <w:gridSpan w:val="2"/>
            <w:tcMar>
              <w:top w:w="30" w:type="dxa"/>
              <w:left w:w="60" w:type="dxa"/>
              <w:bottom w:w="30" w:type="dxa"/>
              <w:right w:w="60" w:type="dxa"/>
            </w:tcMar>
            <w:hideMark/>
          </w:tcPr>
          <w:p w14:paraId="5A047AD8"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3) A gazdasági szereplő </w:t>
            </w:r>
            <w:r w:rsidRPr="00BA56F9">
              <w:rPr>
                <w:rFonts w:ascii="Times New Roman" w:hAnsi="Times New Roman"/>
                <w:b/>
                <w:bCs/>
                <w:strike/>
                <w:szCs w:val="24"/>
              </w:rPr>
              <w:t>a minőség biztosítása érdekében </w:t>
            </w:r>
            <w:r w:rsidRPr="00BA56F9">
              <w:rPr>
                <w:rFonts w:ascii="Times New Roman" w:hAnsi="Times New Roman"/>
                <w:strike/>
                <w:szCs w:val="24"/>
              </w:rPr>
              <w:t>a következő </w:t>
            </w:r>
            <w:r w:rsidRPr="00BA56F9">
              <w:rPr>
                <w:rFonts w:ascii="Times New Roman" w:hAnsi="Times New Roman"/>
                <w:b/>
                <w:bCs/>
                <w:strike/>
                <w:szCs w:val="24"/>
              </w:rPr>
              <w:t>műszaki hátteret </w:t>
            </w:r>
            <w:r w:rsidRPr="00BA56F9">
              <w:rPr>
                <w:rFonts w:ascii="Times New Roman" w:hAnsi="Times New Roman"/>
                <w:strike/>
                <w:szCs w:val="24"/>
              </w:rPr>
              <w:t xml:space="preserve">veszi igénybe, valamint </w:t>
            </w:r>
            <w:r w:rsidRPr="00BA56F9">
              <w:rPr>
                <w:rFonts w:ascii="Times New Roman" w:hAnsi="Times New Roman"/>
                <w:b/>
                <w:bCs/>
                <w:strike/>
                <w:szCs w:val="24"/>
              </w:rPr>
              <w:t>tanulmányi és kutatási létesítményei </w:t>
            </w:r>
            <w:r w:rsidRPr="00BA56F9">
              <w:rPr>
                <w:rFonts w:ascii="Times New Roman" w:hAnsi="Times New Roman"/>
                <w:strike/>
                <w:szCs w:val="24"/>
              </w:rPr>
              <w:t>a következők:</w:t>
            </w:r>
          </w:p>
        </w:tc>
        <w:tc>
          <w:tcPr>
            <w:tcW w:w="4635" w:type="dxa"/>
            <w:gridSpan w:val="6"/>
            <w:tcMar>
              <w:top w:w="30" w:type="dxa"/>
              <w:left w:w="60" w:type="dxa"/>
              <w:bottom w:w="30" w:type="dxa"/>
              <w:right w:w="60" w:type="dxa"/>
            </w:tcMar>
            <w:hideMark/>
          </w:tcPr>
          <w:p w14:paraId="78E99CBD"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w:t>
            </w:r>
          </w:p>
        </w:tc>
      </w:tr>
      <w:tr w:rsidR="009423B7" w:rsidRPr="00BA4B0A" w14:paraId="0592F6F9" w14:textId="77777777" w:rsidTr="007622A8">
        <w:tc>
          <w:tcPr>
            <w:tcW w:w="5190" w:type="dxa"/>
            <w:gridSpan w:val="2"/>
            <w:tcMar>
              <w:top w:w="30" w:type="dxa"/>
              <w:left w:w="60" w:type="dxa"/>
              <w:bottom w:w="30" w:type="dxa"/>
              <w:right w:w="60" w:type="dxa"/>
            </w:tcMar>
            <w:hideMark/>
          </w:tcPr>
          <w:p w14:paraId="63E93901"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4) A gazdasági szereplő a következő </w:t>
            </w:r>
            <w:r w:rsidRPr="00BA56F9">
              <w:rPr>
                <w:rFonts w:ascii="Times New Roman" w:hAnsi="Times New Roman"/>
                <w:b/>
                <w:bCs/>
                <w:strike/>
                <w:szCs w:val="24"/>
              </w:rPr>
              <w:t>ellátásilánc-irányítási </w:t>
            </w:r>
            <w:r w:rsidRPr="00BA56F9">
              <w:rPr>
                <w:rFonts w:ascii="Times New Roman" w:hAnsi="Times New Roman"/>
                <w:strike/>
                <w:szCs w:val="24"/>
              </w:rPr>
              <w:t>és ellenőrzési rendszereket tudja alkalmazni a szerződés teljesítése során:</w:t>
            </w:r>
          </w:p>
        </w:tc>
        <w:tc>
          <w:tcPr>
            <w:tcW w:w="4635" w:type="dxa"/>
            <w:gridSpan w:val="6"/>
            <w:tcMar>
              <w:top w:w="30" w:type="dxa"/>
              <w:left w:w="60" w:type="dxa"/>
              <w:bottom w:w="30" w:type="dxa"/>
              <w:right w:w="60" w:type="dxa"/>
            </w:tcMar>
            <w:hideMark/>
          </w:tcPr>
          <w:p w14:paraId="053CB907"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w:t>
            </w:r>
          </w:p>
        </w:tc>
      </w:tr>
      <w:tr w:rsidR="009423B7" w:rsidRPr="00BA4B0A" w14:paraId="4657120B" w14:textId="77777777" w:rsidTr="007622A8">
        <w:tc>
          <w:tcPr>
            <w:tcW w:w="5190" w:type="dxa"/>
            <w:gridSpan w:val="2"/>
            <w:tcMar>
              <w:top w:w="30" w:type="dxa"/>
              <w:left w:w="60" w:type="dxa"/>
              <w:bottom w:w="30" w:type="dxa"/>
              <w:right w:w="60" w:type="dxa"/>
            </w:tcMar>
            <w:hideMark/>
          </w:tcPr>
          <w:p w14:paraId="72194F1F"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i/>
                <w:iCs/>
                <w:strike/>
                <w:szCs w:val="24"/>
              </w:rPr>
              <w:t>5) Összetett leszállítandó termékek vagy teljesítendő szolgáltatások, vagy - rendkívüli esetben - különleges célra szolgáló termékek vagy szolgáltatások esetében:</w:t>
            </w:r>
          </w:p>
        </w:tc>
        <w:tc>
          <w:tcPr>
            <w:tcW w:w="4635" w:type="dxa"/>
            <w:gridSpan w:val="6"/>
            <w:tcMar>
              <w:top w:w="30" w:type="dxa"/>
              <w:left w:w="60" w:type="dxa"/>
              <w:bottom w:w="30" w:type="dxa"/>
              <w:right w:w="60" w:type="dxa"/>
            </w:tcMar>
            <w:hideMark/>
          </w:tcPr>
          <w:p w14:paraId="4FFD5FF5" w14:textId="77777777" w:rsidR="009423B7" w:rsidRPr="00BA56F9" w:rsidRDefault="009423B7" w:rsidP="007622A8">
            <w:pPr>
              <w:spacing w:after="0"/>
              <w:rPr>
                <w:rFonts w:ascii="Times New Roman" w:hAnsi="Times New Roman"/>
                <w:strike/>
                <w:szCs w:val="24"/>
              </w:rPr>
            </w:pPr>
          </w:p>
        </w:tc>
      </w:tr>
      <w:tr w:rsidR="009423B7" w:rsidRPr="00BA4B0A" w14:paraId="6941D9F3" w14:textId="77777777" w:rsidTr="007622A8">
        <w:tc>
          <w:tcPr>
            <w:tcW w:w="5190" w:type="dxa"/>
            <w:gridSpan w:val="2"/>
            <w:tcMar>
              <w:top w:w="30" w:type="dxa"/>
              <w:left w:w="60" w:type="dxa"/>
              <w:bottom w:w="30" w:type="dxa"/>
              <w:right w:w="60" w:type="dxa"/>
            </w:tcMar>
            <w:hideMark/>
          </w:tcPr>
          <w:p w14:paraId="155C1A3F"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A gazdasági szereplő lehetővé teszi </w:t>
            </w:r>
            <w:r w:rsidRPr="00BA56F9">
              <w:rPr>
                <w:rFonts w:ascii="Times New Roman" w:hAnsi="Times New Roman"/>
                <w:b/>
                <w:bCs/>
                <w:strike/>
                <w:szCs w:val="24"/>
              </w:rPr>
              <w:t>termelési vagy műszaki kapacitásaira</w:t>
            </w:r>
            <w:r w:rsidRPr="00BA56F9">
              <w:rPr>
                <w:rFonts w:ascii="Times New Roman" w:hAnsi="Times New Roman"/>
                <w:strike/>
                <w:szCs w:val="24"/>
              </w:rPr>
              <w:t>, és amennyiben szükséges, a rendelkezésére álló</w:t>
            </w:r>
            <w:r w:rsidRPr="00BA56F9">
              <w:rPr>
                <w:rFonts w:ascii="Times New Roman" w:hAnsi="Times New Roman"/>
                <w:b/>
                <w:bCs/>
                <w:strike/>
                <w:szCs w:val="24"/>
              </w:rPr>
              <w:t>tanulmányi és kutatási eszközökre </w:t>
            </w:r>
            <w:r w:rsidRPr="00BA56F9">
              <w:rPr>
                <w:rFonts w:ascii="Times New Roman" w:hAnsi="Times New Roman"/>
                <w:strike/>
                <w:szCs w:val="24"/>
              </w:rPr>
              <w:t>és </w:t>
            </w:r>
            <w:r w:rsidRPr="00BA56F9">
              <w:rPr>
                <w:rFonts w:ascii="Times New Roman" w:hAnsi="Times New Roman"/>
                <w:b/>
                <w:bCs/>
                <w:strike/>
                <w:szCs w:val="24"/>
              </w:rPr>
              <w:t xml:space="preserve">minőségellenőrzési </w:t>
            </w:r>
            <w:r w:rsidRPr="00BA56F9">
              <w:rPr>
                <w:rFonts w:ascii="Times New Roman" w:hAnsi="Times New Roman"/>
                <w:b/>
                <w:bCs/>
                <w:strike/>
                <w:szCs w:val="24"/>
              </w:rPr>
              <w:lastRenderedPageBreak/>
              <w:t>intézkedéseire </w:t>
            </w:r>
            <w:r w:rsidRPr="00BA56F9">
              <w:rPr>
                <w:rFonts w:ascii="Times New Roman" w:hAnsi="Times New Roman"/>
                <w:strike/>
                <w:szCs w:val="24"/>
              </w:rPr>
              <w:t>vonatkozó </w:t>
            </w:r>
            <w:r w:rsidRPr="00BA56F9">
              <w:rPr>
                <w:rFonts w:ascii="Times New Roman" w:hAnsi="Times New Roman"/>
                <w:b/>
                <w:bCs/>
                <w:strike/>
                <w:szCs w:val="24"/>
              </w:rPr>
              <w:t>vizsgálatok</w:t>
            </w:r>
            <w:r w:rsidRPr="00BA56F9">
              <w:rPr>
                <w:rFonts w:ascii="Times New Roman" w:hAnsi="Times New Roman"/>
                <w:b/>
                <w:bCs/>
                <w:strike/>
                <w:position w:val="10"/>
                <w:szCs w:val="24"/>
              </w:rPr>
              <w:t>42</w:t>
            </w:r>
            <w:r w:rsidRPr="00BA56F9">
              <w:rPr>
                <w:rFonts w:ascii="Times New Roman" w:hAnsi="Times New Roman"/>
                <w:b/>
                <w:bCs/>
                <w:strike/>
                <w:szCs w:val="24"/>
              </w:rPr>
              <w:t> </w:t>
            </w:r>
            <w:r w:rsidRPr="00BA56F9">
              <w:rPr>
                <w:rFonts w:ascii="Times New Roman" w:hAnsi="Times New Roman"/>
                <w:strike/>
                <w:szCs w:val="24"/>
              </w:rPr>
              <w:t>elvégzését.</w:t>
            </w:r>
          </w:p>
        </w:tc>
        <w:tc>
          <w:tcPr>
            <w:tcW w:w="4635" w:type="dxa"/>
            <w:gridSpan w:val="6"/>
            <w:tcMar>
              <w:top w:w="30" w:type="dxa"/>
              <w:left w:w="60" w:type="dxa"/>
              <w:bottom w:w="30" w:type="dxa"/>
              <w:right w:w="60" w:type="dxa"/>
            </w:tcMar>
            <w:hideMark/>
          </w:tcPr>
          <w:p w14:paraId="0967AC18"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lastRenderedPageBreak/>
              <w:t>[ ] Igen [ ] Nem</w:t>
            </w:r>
          </w:p>
        </w:tc>
      </w:tr>
      <w:tr w:rsidR="009423B7" w:rsidRPr="00BA4B0A" w14:paraId="2FB974A2" w14:textId="77777777" w:rsidTr="007622A8">
        <w:tc>
          <w:tcPr>
            <w:tcW w:w="5190" w:type="dxa"/>
            <w:gridSpan w:val="2"/>
            <w:tcMar>
              <w:top w:w="30" w:type="dxa"/>
              <w:left w:w="60" w:type="dxa"/>
              <w:bottom w:w="30" w:type="dxa"/>
              <w:right w:w="60" w:type="dxa"/>
            </w:tcMar>
            <w:hideMark/>
          </w:tcPr>
          <w:p w14:paraId="1E533930"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lastRenderedPageBreak/>
              <w:t>6) A következő </w:t>
            </w:r>
            <w:r w:rsidRPr="00BA56F9">
              <w:rPr>
                <w:rFonts w:ascii="Times New Roman" w:hAnsi="Times New Roman"/>
                <w:b/>
                <w:bCs/>
                <w:strike/>
                <w:szCs w:val="24"/>
              </w:rPr>
              <w:t xml:space="preserve">iskolai végzettséggel és szakképzettséggel </w:t>
            </w:r>
            <w:r w:rsidRPr="00BA56F9">
              <w:rPr>
                <w:rFonts w:ascii="Times New Roman" w:hAnsi="Times New Roman"/>
                <w:strike/>
                <w:szCs w:val="24"/>
              </w:rPr>
              <w:t>rendelkeznek:</w:t>
            </w:r>
          </w:p>
        </w:tc>
        <w:tc>
          <w:tcPr>
            <w:tcW w:w="4635" w:type="dxa"/>
            <w:gridSpan w:val="6"/>
            <w:tcMar>
              <w:top w:w="30" w:type="dxa"/>
              <w:left w:w="60" w:type="dxa"/>
              <w:bottom w:w="30" w:type="dxa"/>
              <w:right w:w="60" w:type="dxa"/>
            </w:tcMar>
            <w:hideMark/>
          </w:tcPr>
          <w:p w14:paraId="79C5AE37" w14:textId="77777777" w:rsidR="009423B7" w:rsidRPr="00BA56F9" w:rsidRDefault="009423B7" w:rsidP="007622A8">
            <w:pPr>
              <w:spacing w:after="0"/>
              <w:rPr>
                <w:rFonts w:ascii="Times New Roman" w:hAnsi="Times New Roman"/>
                <w:strike/>
                <w:szCs w:val="24"/>
              </w:rPr>
            </w:pPr>
          </w:p>
        </w:tc>
      </w:tr>
      <w:tr w:rsidR="009423B7" w:rsidRPr="00BA4B0A" w14:paraId="205E83A1" w14:textId="77777777" w:rsidTr="007622A8">
        <w:tc>
          <w:tcPr>
            <w:tcW w:w="5190" w:type="dxa"/>
            <w:gridSpan w:val="2"/>
            <w:tcMar>
              <w:top w:w="30" w:type="dxa"/>
              <w:left w:w="60" w:type="dxa"/>
              <w:bottom w:w="30" w:type="dxa"/>
              <w:right w:w="60" w:type="dxa"/>
            </w:tcMar>
            <w:hideMark/>
          </w:tcPr>
          <w:p w14:paraId="78BC400B"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a) </w:t>
            </w:r>
            <w:r w:rsidRPr="00BA56F9">
              <w:rPr>
                <w:rFonts w:ascii="Times New Roman" w:hAnsi="Times New Roman"/>
                <w:strike/>
                <w:szCs w:val="24"/>
              </w:rPr>
              <w:t>A szolgáltató vagy maga a vállalkozó, </w:t>
            </w:r>
            <w:r w:rsidRPr="00BA56F9">
              <w:rPr>
                <w:rFonts w:ascii="Times New Roman" w:hAnsi="Times New Roman"/>
                <w:b/>
                <w:bCs/>
                <w:i/>
                <w:iCs/>
                <w:strike/>
                <w:szCs w:val="24"/>
              </w:rPr>
              <w:t>és/vagy </w:t>
            </w:r>
            <w:r w:rsidRPr="00BA56F9">
              <w:rPr>
                <w:rFonts w:ascii="Times New Roman" w:hAnsi="Times New Roman"/>
                <w:strike/>
                <w:szCs w:val="24"/>
              </w:rPr>
              <w:t>(a vonatkozó hirdetményben vagy a közbeszerzési dokumentumokban foglalt követelményektől függően)</w:t>
            </w:r>
          </w:p>
        </w:tc>
        <w:tc>
          <w:tcPr>
            <w:tcW w:w="4635" w:type="dxa"/>
            <w:gridSpan w:val="6"/>
            <w:tcMar>
              <w:top w:w="30" w:type="dxa"/>
              <w:left w:w="60" w:type="dxa"/>
              <w:bottom w:w="30" w:type="dxa"/>
              <w:right w:w="60" w:type="dxa"/>
            </w:tcMar>
            <w:hideMark/>
          </w:tcPr>
          <w:p w14:paraId="68F1D3FD"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a) [......]</w:t>
            </w:r>
          </w:p>
        </w:tc>
      </w:tr>
      <w:tr w:rsidR="009423B7" w:rsidRPr="00BA4B0A" w14:paraId="7EA354AA" w14:textId="77777777" w:rsidTr="007622A8">
        <w:tc>
          <w:tcPr>
            <w:tcW w:w="5190" w:type="dxa"/>
            <w:gridSpan w:val="2"/>
            <w:tcMar>
              <w:top w:w="30" w:type="dxa"/>
              <w:left w:w="60" w:type="dxa"/>
              <w:bottom w:w="30" w:type="dxa"/>
              <w:right w:w="60" w:type="dxa"/>
            </w:tcMar>
            <w:hideMark/>
          </w:tcPr>
          <w:p w14:paraId="64EC6E7C"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b) </w:t>
            </w:r>
            <w:r w:rsidRPr="00BA56F9">
              <w:rPr>
                <w:rFonts w:ascii="Times New Roman" w:hAnsi="Times New Roman"/>
                <w:strike/>
                <w:szCs w:val="24"/>
              </w:rPr>
              <w:t>Annak vezetői személyzete:</w:t>
            </w:r>
          </w:p>
        </w:tc>
        <w:tc>
          <w:tcPr>
            <w:tcW w:w="4635" w:type="dxa"/>
            <w:gridSpan w:val="6"/>
            <w:tcMar>
              <w:top w:w="30" w:type="dxa"/>
              <w:left w:w="60" w:type="dxa"/>
              <w:bottom w:w="30" w:type="dxa"/>
              <w:right w:w="60" w:type="dxa"/>
            </w:tcMar>
            <w:hideMark/>
          </w:tcPr>
          <w:p w14:paraId="5D577153"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b) [......]</w:t>
            </w:r>
          </w:p>
        </w:tc>
      </w:tr>
      <w:tr w:rsidR="009423B7" w:rsidRPr="00BA4B0A" w14:paraId="20738826" w14:textId="77777777" w:rsidTr="007622A8">
        <w:tc>
          <w:tcPr>
            <w:tcW w:w="5190" w:type="dxa"/>
            <w:gridSpan w:val="2"/>
            <w:tcMar>
              <w:top w:w="30" w:type="dxa"/>
              <w:left w:w="60" w:type="dxa"/>
              <w:bottom w:w="30" w:type="dxa"/>
              <w:right w:w="60" w:type="dxa"/>
            </w:tcMar>
            <w:hideMark/>
          </w:tcPr>
          <w:p w14:paraId="5AF403F4"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7) </w:t>
            </w:r>
            <w:r w:rsidRPr="00BA56F9">
              <w:rPr>
                <w:rFonts w:ascii="Times New Roman" w:hAnsi="Times New Roman"/>
                <w:strike/>
                <w:szCs w:val="24"/>
              </w:rPr>
              <w:t>A gazdasági szereplő a következő </w:t>
            </w:r>
            <w:r w:rsidRPr="00BA56F9">
              <w:rPr>
                <w:rFonts w:ascii="Times New Roman" w:hAnsi="Times New Roman"/>
                <w:b/>
                <w:bCs/>
                <w:strike/>
                <w:szCs w:val="24"/>
              </w:rPr>
              <w:t>környezetvédelmi intézkedéseket </w:t>
            </w:r>
            <w:r w:rsidRPr="00BA56F9">
              <w:rPr>
                <w:rFonts w:ascii="Times New Roman" w:hAnsi="Times New Roman"/>
                <w:strike/>
                <w:szCs w:val="24"/>
              </w:rPr>
              <w:t>tudja alkalmazni a szerződés teljesítése során:</w:t>
            </w:r>
          </w:p>
        </w:tc>
        <w:tc>
          <w:tcPr>
            <w:tcW w:w="4635" w:type="dxa"/>
            <w:gridSpan w:val="6"/>
            <w:tcMar>
              <w:top w:w="30" w:type="dxa"/>
              <w:left w:w="60" w:type="dxa"/>
              <w:bottom w:w="30" w:type="dxa"/>
              <w:right w:w="60" w:type="dxa"/>
            </w:tcMar>
            <w:hideMark/>
          </w:tcPr>
          <w:p w14:paraId="5E488DC4"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w:t>
            </w:r>
          </w:p>
        </w:tc>
      </w:tr>
      <w:tr w:rsidR="009423B7" w:rsidRPr="00BA4B0A" w14:paraId="03AF049C" w14:textId="77777777" w:rsidTr="007622A8">
        <w:tc>
          <w:tcPr>
            <w:tcW w:w="5190" w:type="dxa"/>
            <w:gridSpan w:val="2"/>
            <w:tcMar>
              <w:top w:w="30" w:type="dxa"/>
              <w:left w:w="60" w:type="dxa"/>
              <w:bottom w:w="30" w:type="dxa"/>
              <w:right w:w="60" w:type="dxa"/>
            </w:tcMar>
            <w:hideMark/>
          </w:tcPr>
          <w:p w14:paraId="0B3ADB85"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8) A gazdasági szereplő éves </w:t>
            </w:r>
            <w:r w:rsidRPr="00BA56F9">
              <w:rPr>
                <w:rFonts w:ascii="Times New Roman" w:hAnsi="Times New Roman"/>
                <w:b/>
                <w:bCs/>
                <w:strike/>
                <w:szCs w:val="24"/>
              </w:rPr>
              <w:t>átlagos statisztikai állományi</w:t>
            </w:r>
            <w:r w:rsidRPr="00BA56F9">
              <w:rPr>
                <w:rFonts w:ascii="Times New Roman" w:hAnsi="Times New Roman"/>
                <w:strike/>
                <w:szCs w:val="24"/>
              </w:rPr>
              <w:t>-</w:t>
            </w:r>
            <w:r w:rsidRPr="00BA56F9">
              <w:rPr>
                <w:rFonts w:ascii="Times New Roman" w:hAnsi="Times New Roman"/>
                <w:b/>
                <w:bCs/>
                <w:strike/>
                <w:szCs w:val="24"/>
              </w:rPr>
              <w:t>létszáma </w:t>
            </w:r>
            <w:r w:rsidRPr="00BA56F9">
              <w:rPr>
                <w:rFonts w:ascii="Times New Roman" w:hAnsi="Times New Roman"/>
                <w:strike/>
                <w:szCs w:val="24"/>
              </w:rPr>
              <w:t>és vezetői létszáma az utolsó három évre vonatkozóan a következő volt:</w:t>
            </w:r>
          </w:p>
        </w:tc>
        <w:tc>
          <w:tcPr>
            <w:tcW w:w="4635" w:type="dxa"/>
            <w:gridSpan w:val="6"/>
            <w:tcMar>
              <w:top w:w="30" w:type="dxa"/>
              <w:left w:w="60" w:type="dxa"/>
              <w:bottom w:w="30" w:type="dxa"/>
              <w:right w:w="60" w:type="dxa"/>
            </w:tcMar>
            <w:hideMark/>
          </w:tcPr>
          <w:p w14:paraId="6C043C41"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Év, éves átlagos statisztikai állományi-létszám: </w:t>
            </w:r>
            <w:r w:rsidRPr="00BA56F9">
              <w:rPr>
                <w:rFonts w:ascii="Times New Roman" w:hAnsi="Times New Roman"/>
                <w:strike/>
                <w:szCs w:val="24"/>
              </w:rPr>
              <w:br/>
              <w:t>[......],[......],</w:t>
            </w:r>
            <w:r w:rsidRPr="00BA56F9">
              <w:rPr>
                <w:rFonts w:ascii="Times New Roman" w:hAnsi="Times New Roman"/>
                <w:strike/>
                <w:szCs w:val="24"/>
              </w:rPr>
              <w:br/>
              <w:t>[......],[......],</w:t>
            </w:r>
            <w:r w:rsidRPr="00BA56F9">
              <w:rPr>
                <w:rFonts w:ascii="Times New Roman" w:hAnsi="Times New Roman"/>
                <w:strike/>
                <w:szCs w:val="24"/>
              </w:rPr>
              <w:br/>
              <w:t>[......],[......],</w:t>
            </w:r>
            <w:r w:rsidRPr="00BA56F9">
              <w:rPr>
                <w:rFonts w:ascii="Times New Roman" w:hAnsi="Times New Roman"/>
                <w:strike/>
                <w:szCs w:val="24"/>
              </w:rPr>
              <w:br/>
              <w:t>Év, vezetői létszám:</w:t>
            </w:r>
            <w:r w:rsidRPr="00BA56F9">
              <w:rPr>
                <w:rFonts w:ascii="MingLiU" w:eastAsia="MingLiU" w:hAnsi="MingLiU" w:cs="MingLiU"/>
                <w:strike/>
                <w:szCs w:val="24"/>
              </w:rPr>
              <w:br/>
            </w:r>
            <w:r w:rsidRPr="00BA56F9">
              <w:rPr>
                <w:rFonts w:ascii="Times New Roman" w:hAnsi="Times New Roman"/>
                <w:strike/>
                <w:szCs w:val="24"/>
              </w:rPr>
              <w:t>[......],[......],</w:t>
            </w:r>
          </w:p>
          <w:p w14:paraId="798879A1"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 </w:t>
            </w:r>
            <w:r w:rsidRPr="00BA56F9">
              <w:rPr>
                <w:rFonts w:ascii="Times New Roman" w:hAnsi="Times New Roman"/>
                <w:strike/>
                <w:szCs w:val="24"/>
              </w:rPr>
              <w:br/>
              <w:t>[......],[......]</w:t>
            </w:r>
          </w:p>
        </w:tc>
      </w:tr>
      <w:tr w:rsidR="009423B7" w:rsidRPr="00BA4B0A" w14:paraId="5CBCEBDE" w14:textId="77777777" w:rsidTr="007622A8">
        <w:tc>
          <w:tcPr>
            <w:tcW w:w="5190" w:type="dxa"/>
            <w:gridSpan w:val="2"/>
            <w:tcMar>
              <w:top w:w="30" w:type="dxa"/>
              <w:left w:w="60" w:type="dxa"/>
              <w:bottom w:w="30" w:type="dxa"/>
              <w:right w:w="60" w:type="dxa"/>
            </w:tcMar>
            <w:hideMark/>
          </w:tcPr>
          <w:p w14:paraId="6C509688"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9) A következő </w:t>
            </w:r>
            <w:r w:rsidRPr="00BA56F9">
              <w:rPr>
                <w:rFonts w:ascii="Times New Roman" w:hAnsi="Times New Roman"/>
                <w:b/>
                <w:bCs/>
                <w:strike/>
                <w:szCs w:val="24"/>
              </w:rPr>
              <w:t>eszközök, berendezések vagy műszaki felszerelések </w:t>
            </w:r>
            <w:r w:rsidRPr="00BA56F9">
              <w:rPr>
                <w:rFonts w:ascii="Times New Roman" w:hAnsi="Times New Roman"/>
                <w:strike/>
                <w:szCs w:val="24"/>
              </w:rPr>
              <w:t>fognak a gazdasági szereplő rendelkezésére állni a szerződés teljesítéséhez:</w:t>
            </w:r>
          </w:p>
        </w:tc>
        <w:tc>
          <w:tcPr>
            <w:tcW w:w="4635" w:type="dxa"/>
            <w:gridSpan w:val="6"/>
            <w:tcMar>
              <w:top w:w="30" w:type="dxa"/>
              <w:left w:w="60" w:type="dxa"/>
              <w:bottom w:w="30" w:type="dxa"/>
              <w:right w:w="60" w:type="dxa"/>
            </w:tcMar>
            <w:hideMark/>
          </w:tcPr>
          <w:p w14:paraId="6AABD2A5"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w:t>
            </w:r>
          </w:p>
        </w:tc>
      </w:tr>
      <w:tr w:rsidR="009423B7" w:rsidRPr="00BA4B0A" w14:paraId="4B04B6A0" w14:textId="77777777" w:rsidTr="007622A8">
        <w:tc>
          <w:tcPr>
            <w:tcW w:w="5190" w:type="dxa"/>
            <w:gridSpan w:val="2"/>
            <w:tcMar>
              <w:top w:w="30" w:type="dxa"/>
              <w:left w:w="60" w:type="dxa"/>
              <w:bottom w:w="30" w:type="dxa"/>
              <w:right w:w="60" w:type="dxa"/>
            </w:tcMar>
            <w:hideMark/>
          </w:tcPr>
          <w:p w14:paraId="56B17B04"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10) A gazdasági szereplő a szerződés következő </w:t>
            </w:r>
            <w:r w:rsidRPr="00BA56F9">
              <w:rPr>
                <w:rFonts w:ascii="Times New Roman" w:hAnsi="Times New Roman"/>
                <w:b/>
                <w:bCs/>
                <w:strike/>
                <w:szCs w:val="24"/>
              </w:rPr>
              <w:t>részére (azaz százalékára) </w:t>
            </w:r>
            <w:r w:rsidRPr="00BA56F9">
              <w:rPr>
                <w:rFonts w:ascii="Times New Roman" w:hAnsi="Times New Roman"/>
                <w:strike/>
                <w:szCs w:val="24"/>
              </w:rPr>
              <w:t>nézve </w:t>
            </w:r>
            <w:r w:rsidRPr="00BA56F9">
              <w:rPr>
                <w:rFonts w:ascii="Times New Roman" w:hAnsi="Times New Roman"/>
                <w:b/>
                <w:bCs/>
                <w:strike/>
                <w:szCs w:val="24"/>
              </w:rPr>
              <w:t>kíván esetleg harmadik féllel szerződést kötni</w:t>
            </w:r>
            <w:r w:rsidRPr="00BA56F9">
              <w:rPr>
                <w:rFonts w:ascii="Times New Roman" w:hAnsi="Times New Roman"/>
                <w:strike/>
                <w:position w:val="10"/>
                <w:szCs w:val="24"/>
              </w:rPr>
              <w:t>43</w:t>
            </w:r>
            <w:r w:rsidRPr="00BA56F9">
              <w:rPr>
                <w:rFonts w:ascii="Times New Roman" w:hAnsi="Times New Roman"/>
                <w:b/>
                <w:bCs/>
                <w:strike/>
                <w:szCs w:val="24"/>
              </w:rPr>
              <w:t>:</w:t>
            </w:r>
          </w:p>
        </w:tc>
        <w:tc>
          <w:tcPr>
            <w:tcW w:w="4635" w:type="dxa"/>
            <w:gridSpan w:val="6"/>
            <w:tcMar>
              <w:top w:w="30" w:type="dxa"/>
              <w:left w:w="60" w:type="dxa"/>
              <w:bottom w:w="30" w:type="dxa"/>
              <w:right w:w="60" w:type="dxa"/>
            </w:tcMar>
            <w:hideMark/>
          </w:tcPr>
          <w:p w14:paraId="71C91A59"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strike/>
                <w:szCs w:val="24"/>
              </w:rPr>
              <w:t>[......]</w:t>
            </w:r>
          </w:p>
        </w:tc>
      </w:tr>
      <w:tr w:rsidR="009423B7" w:rsidRPr="00BA4B0A" w14:paraId="2A9C4DD1" w14:textId="77777777" w:rsidTr="007622A8">
        <w:tc>
          <w:tcPr>
            <w:tcW w:w="5190" w:type="dxa"/>
            <w:gridSpan w:val="2"/>
            <w:tcMar>
              <w:top w:w="30" w:type="dxa"/>
              <w:left w:w="60" w:type="dxa"/>
              <w:bottom w:w="30" w:type="dxa"/>
              <w:right w:w="60" w:type="dxa"/>
            </w:tcMar>
            <w:hideMark/>
          </w:tcPr>
          <w:p w14:paraId="0EDF005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11) </w:t>
            </w:r>
            <w:r w:rsidRPr="00BA4B0A">
              <w:rPr>
                <w:rFonts w:ascii="Times New Roman" w:hAnsi="Times New Roman"/>
                <w:b/>
                <w:bCs/>
                <w:i/>
                <w:iCs/>
                <w:szCs w:val="24"/>
              </w:rPr>
              <w:t>Árubeszerzésre irányuló közbeszerzési szerződés</w:t>
            </w:r>
            <w:r w:rsidRPr="00BA4B0A">
              <w:rPr>
                <w:rFonts w:ascii="Times New Roman" w:hAnsi="Times New Roman"/>
                <w:szCs w:val="24"/>
              </w:rPr>
              <w:t>esetében:</w:t>
            </w:r>
          </w:p>
        </w:tc>
        <w:tc>
          <w:tcPr>
            <w:tcW w:w="4635" w:type="dxa"/>
            <w:gridSpan w:val="6"/>
            <w:tcMar>
              <w:top w:w="30" w:type="dxa"/>
              <w:left w:w="60" w:type="dxa"/>
              <w:bottom w:w="30" w:type="dxa"/>
              <w:right w:w="60" w:type="dxa"/>
            </w:tcMar>
            <w:hideMark/>
          </w:tcPr>
          <w:p w14:paraId="1C1D499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550788B5" w14:textId="77777777" w:rsidTr="007622A8">
        <w:tc>
          <w:tcPr>
            <w:tcW w:w="5190" w:type="dxa"/>
            <w:gridSpan w:val="2"/>
            <w:tcMar>
              <w:top w:w="30" w:type="dxa"/>
              <w:left w:w="60" w:type="dxa"/>
              <w:bottom w:w="30" w:type="dxa"/>
              <w:right w:w="60" w:type="dxa"/>
            </w:tcMar>
            <w:hideMark/>
          </w:tcPr>
          <w:p w14:paraId="4962145B"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 gazdasági szereplő szállítani fogja a leszállítandó termékekre vonatkozó mintákat, leírásokat vagy fényképeket, amelyeket nem kell hitelességi tanúsítványnak kísérnie;</w:t>
            </w:r>
          </w:p>
        </w:tc>
        <w:tc>
          <w:tcPr>
            <w:tcW w:w="4635" w:type="dxa"/>
            <w:gridSpan w:val="6"/>
            <w:tcMar>
              <w:top w:w="30" w:type="dxa"/>
              <w:left w:w="60" w:type="dxa"/>
              <w:bottom w:w="30" w:type="dxa"/>
              <w:right w:w="60" w:type="dxa"/>
            </w:tcMar>
            <w:hideMark/>
          </w:tcPr>
          <w:p w14:paraId="52B3C132"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31F4B1F3" w14:textId="77777777" w:rsidTr="007622A8">
        <w:tc>
          <w:tcPr>
            <w:tcW w:w="5190" w:type="dxa"/>
            <w:gridSpan w:val="2"/>
            <w:tcMar>
              <w:top w:w="30" w:type="dxa"/>
              <w:left w:w="60" w:type="dxa"/>
              <w:bottom w:w="30" w:type="dxa"/>
              <w:right w:w="60" w:type="dxa"/>
            </w:tcMar>
            <w:hideMark/>
          </w:tcPr>
          <w:p w14:paraId="1D147706"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Adott esetben a gazdasági szereplő továbbá kijelenti, hogy rendelkezésre fogja bocsátani az előírt hitelességi igazolásokat.</w:t>
            </w:r>
          </w:p>
        </w:tc>
        <w:tc>
          <w:tcPr>
            <w:tcW w:w="4635" w:type="dxa"/>
            <w:gridSpan w:val="6"/>
            <w:tcMar>
              <w:top w:w="30" w:type="dxa"/>
              <w:left w:w="60" w:type="dxa"/>
              <w:bottom w:w="30" w:type="dxa"/>
              <w:right w:w="60" w:type="dxa"/>
            </w:tcMar>
            <w:hideMark/>
          </w:tcPr>
          <w:p w14:paraId="3526F0E8"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w:t>
            </w:r>
          </w:p>
        </w:tc>
      </w:tr>
      <w:tr w:rsidR="009423B7" w:rsidRPr="00BA4B0A" w14:paraId="1074ADF8" w14:textId="77777777" w:rsidTr="007622A8">
        <w:tc>
          <w:tcPr>
            <w:tcW w:w="5190" w:type="dxa"/>
            <w:gridSpan w:val="2"/>
            <w:tcMar>
              <w:top w:w="30" w:type="dxa"/>
              <w:left w:w="60" w:type="dxa"/>
              <w:bottom w:w="30" w:type="dxa"/>
              <w:right w:w="60" w:type="dxa"/>
            </w:tcMar>
            <w:hideMark/>
          </w:tcPr>
          <w:p w14:paraId="135B7D90"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14:paraId="37ECBF53"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w:t>
            </w:r>
          </w:p>
        </w:tc>
      </w:tr>
      <w:tr w:rsidR="009423B7" w:rsidRPr="00BA4B0A" w14:paraId="77D51F32" w14:textId="77777777" w:rsidTr="007622A8">
        <w:tc>
          <w:tcPr>
            <w:tcW w:w="5190" w:type="dxa"/>
            <w:gridSpan w:val="2"/>
            <w:tcMar>
              <w:top w:w="30" w:type="dxa"/>
              <w:left w:w="60" w:type="dxa"/>
              <w:bottom w:w="30" w:type="dxa"/>
              <w:right w:w="60" w:type="dxa"/>
            </w:tcMar>
            <w:hideMark/>
          </w:tcPr>
          <w:p w14:paraId="6742BC4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12) </w:t>
            </w:r>
            <w:r w:rsidRPr="00BA4B0A">
              <w:rPr>
                <w:rFonts w:ascii="Times New Roman" w:hAnsi="Times New Roman"/>
                <w:b/>
                <w:bCs/>
                <w:i/>
                <w:iCs/>
                <w:szCs w:val="24"/>
              </w:rPr>
              <w:t>Árubeszerzésre irányuló közbeszerzési szerződés</w:t>
            </w:r>
            <w:r w:rsidRPr="00BA4B0A">
              <w:rPr>
                <w:rFonts w:ascii="Times New Roman" w:hAnsi="Times New Roman"/>
                <w:szCs w:val="24"/>
              </w:rPr>
              <w:t>esetében:</w:t>
            </w:r>
          </w:p>
        </w:tc>
        <w:tc>
          <w:tcPr>
            <w:tcW w:w="4635" w:type="dxa"/>
            <w:gridSpan w:val="6"/>
            <w:tcMar>
              <w:top w:w="30" w:type="dxa"/>
              <w:left w:w="60" w:type="dxa"/>
              <w:bottom w:w="30" w:type="dxa"/>
              <w:right w:w="60" w:type="dxa"/>
            </w:tcMar>
            <w:hideMark/>
          </w:tcPr>
          <w:p w14:paraId="063D46E3"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 Igen [ ] Nem</w:t>
            </w:r>
          </w:p>
        </w:tc>
      </w:tr>
      <w:tr w:rsidR="009423B7" w:rsidRPr="00BA4B0A" w14:paraId="1BCA0F10" w14:textId="77777777" w:rsidTr="007622A8">
        <w:tc>
          <w:tcPr>
            <w:tcW w:w="5190" w:type="dxa"/>
            <w:gridSpan w:val="2"/>
            <w:tcMar>
              <w:top w:w="30" w:type="dxa"/>
              <w:left w:w="60" w:type="dxa"/>
              <w:bottom w:w="30" w:type="dxa"/>
              <w:right w:w="60" w:type="dxa"/>
            </w:tcMar>
            <w:hideMark/>
          </w:tcPr>
          <w:p w14:paraId="461AABDD"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 xml:space="preserve">Rendelkezésre tudja-e bocsátani a gazdasági szereplő a vonatkozó hirdetményben vagy a </w:t>
            </w:r>
            <w:r w:rsidRPr="00BA4B0A">
              <w:rPr>
                <w:rFonts w:ascii="Times New Roman" w:hAnsi="Times New Roman"/>
                <w:szCs w:val="24"/>
              </w:rPr>
              <w:lastRenderedPageBreak/>
              <w:t>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635" w:type="dxa"/>
            <w:gridSpan w:val="6"/>
            <w:tcMar>
              <w:top w:w="30" w:type="dxa"/>
              <w:left w:w="60" w:type="dxa"/>
              <w:bottom w:w="30" w:type="dxa"/>
              <w:right w:w="60" w:type="dxa"/>
            </w:tcMar>
            <w:hideMark/>
          </w:tcPr>
          <w:p w14:paraId="084009F1" w14:textId="77777777" w:rsidR="009423B7" w:rsidRPr="00BA4B0A" w:rsidRDefault="009423B7" w:rsidP="007622A8">
            <w:pPr>
              <w:spacing w:after="0"/>
              <w:rPr>
                <w:rFonts w:ascii="Times New Roman" w:hAnsi="Times New Roman"/>
                <w:szCs w:val="24"/>
              </w:rPr>
            </w:pPr>
          </w:p>
        </w:tc>
      </w:tr>
      <w:tr w:rsidR="009423B7" w:rsidRPr="00BA4B0A" w14:paraId="0B60FEE2" w14:textId="77777777" w:rsidTr="007622A8">
        <w:tc>
          <w:tcPr>
            <w:tcW w:w="5190" w:type="dxa"/>
            <w:gridSpan w:val="2"/>
            <w:tcMar>
              <w:top w:w="30" w:type="dxa"/>
              <w:left w:w="60" w:type="dxa"/>
              <w:bottom w:w="30" w:type="dxa"/>
              <w:right w:w="60" w:type="dxa"/>
            </w:tcMar>
            <w:hideMark/>
          </w:tcPr>
          <w:p w14:paraId="31B0883E" w14:textId="77777777" w:rsidR="009423B7" w:rsidRPr="00BA4B0A" w:rsidRDefault="009423B7" w:rsidP="007622A8">
            <w:pPr>
              <w:spacing w:after="0"/>
              <w:rPr>
                <w:rFonts w:ascii="Times New Roman" w:hAnsi="Times New Roman"/>
                <w:szCs w:val="24"/>
              </w:rPr>
            </w:pPr>
            <w:r w:rsidRPr="00BA4B0A">
              <w:rPr>
                <w:rFonts w:ascii="Times New Roman" w:hAnsi="Times New Roman"/>
                <w:b/>
                <w:bCs/>
                <w:szCs w:val="24"/>
              </w:rPr>
              <w:lastRenderedPageBreak/>
              <w:t>Amennyiben nem</w:t>
            </w:r>
            <w:r w:rsidRPr="00BA4B0A">
              <w:rPr>
                <w:rFonts w:ascii="Times New Roman" w:hAnsi="Times New Roman"/>
                <w:szCs w:val="24"/>
              </w:rPr>
              <w:t>, úgy kérjük, adja meg ennek okát, és azt, hogy milyen egyéb bizonyítási eszközök bocsáthatók rendelkezésre:</w:t>
            </w:r>
          </w:p>
        </w:tc>
        <w:tc>
          <w:tcPr>
            <w:tcW w:w="4635" w:type="dxa"/>
            <w:gridSpan w:val="6"/>
            <w:tcMar>
              <w:top w:w="30" w:type="dxa"/>
              <w:left w:w="60" w:type="dxa"/>
              <w:bottom w:w="30" w:type="dxa"/>
              <w:right w:w="60" w:type="dxa"/>
            </w:tcMar>
            <w:hideMark/>
          </w:tcPr>
          <w:p w14:paraId="5C678B89"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szCs w:val="24"/>
              </w:rPr>
              <w:br/>
              <w:t>[......][......][......]</w:t>
            </w:r>
          </w:p>
        </w:tc>
      </w:tr>
      <w:tr w:rsidR="009423B7" w:rsidRPr="00BA4B0A" w14:paraId="638E1090" w14:textId="77777777" w:rsidTr="007622A8">
        <w:tc>
          <w:tcPr>
            <w:tcW w:w="5190" w:type="dxa"/>
            <w:gridSpan w:val="2"/>
            <w:tcMar>
              <w:top w:w="30" w:type="dxa"/>
              <w:left w:w="60" w:type="dxa"/>
              <w:bottom w:w="30" w:type="dxa"/>
              <w:right w:w="60" w:type="dxa"/>
            </w:tcMar>
            <w:hideMark/>
          </w:tcPr>
          <w:p w14:paraId="231EDE19"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14:paraId="723B2F2F" w14:textId="77777777" w:rsidR="009423B7" w:rsidRPr="00BA4B0A" w:rsidRDefault="009423B7" w:rsidP="007622A8">
            <w:pPr>
              <w:spacing w:after="0"/>
              <w:rPr>
                <w:rFonts w:ascii="Times New Roman" w:hAnsi="Times New Roman"/>
                <w:szCs w:val="24"/>
              </w:rPr>
            </w:pPr>
          </w:p>
        </w:tc>
      </w:tr>
    </w:tbl>
    <w:p w14:paraId="5C1E5321" w14:textId="77777777" w:rsidR="009423B7" w:rsidRPr="00BA4B0A" w:rsidRDefault="009423B7" w:rsidP="009423B7">
      <w:pPr>
        <w:spacing w:after="0"/>
        <w:rPr>
          <w:rFonts w:ascii="Times New Roman"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9423B7" w:rsidRPr="00BA4B0A" w14:paraId="3C92F5E2" w14:textId="77777777" w:rsidTr="007622A8">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12680BA2" w14:textId="77777777" w:rsidR="009423B7" w:rsidRPr="00BA56F9" w:rsidRDefault="009423B7" w:rsidP="007622A8">
            <w:pPr>
              <w:spacing w:after="0"/>
              <w:rPr>
                <w:rFonts w:ascii="Times New Roman" w:hAnsi="Times New Roman"/>
                <w:position w:val="10"/>
                <w:sz w:val="16"/>
                <w:szCs w:val="16"/>
              </w:rPr>
            </w:pPr>
            <w:r w:rsidRPr="00BA56F9">
              <w:rPr>
                <w:rFonts w:ascii="Times New Roman" w:hAnsi="Times New Roman"/>
                <w:position w:val="10"/>
                <w:sz w:val="16"/>
                <w:szCs w:val="16"/>
              </w:rPr>
              <w:t>38 Az ajánlatkérő szervek nem több, mint öt évet írhatnak elő, és elfogadhatnak öt évnél régebbi tapasztalatot.</w:t>
            </w:r>
          </w:p>
        </w:tc>
      </w:tr>
      <w:tr w:rsidR="009423B7" w:rsidRPr="00BA4B0A" w14:paraId="40524CDB" w14:textId="77777777" w:rsidTr="007622A8">
        <w:tc>
          <w:tcPr>
            <w:tcW w:w="9825" w:type="dxa"/>
            <w:shd w:val="clear" w:color="auto" w:fill="F2F2F2" w:themeFill="background1" w:themeFillShade="F2"/>
            <w:tcMar>
              <w:top w:w="30" w:type="dxa"/>
              <w:left w:w="60" w:type="dxa"/>
              <w:bottom w:w="30" w:type="dxa"/>
              <w:right w:w="60" w:type="dxa"/>
            </w:tcMar>
            <w:hideMark/>
          </w:tcPr>
          <w:p w14:paraId="6CEFA322"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39</w:t>
            </w:r>
            <w:r w:rsidRPr="00BA56F9">
              <w:rPr>
                <w:rFonts w:ascii="Times New Roman" w:hAnsi="Times New Roman"/>
                <w:sz w:val="16"/>
                <w:szCs w:val="16"/>
              </w:rPr>
              <w:t> Az ajánlatkérő szervek nem több, mint három évet </w:t>
            </w:r>
            <w:r w:rsidRPr="00BA56F9">
              <w:rPr>
                <w:rFonts w:ascii="Times New Roman" w:hAnsi="Times New Roman"/>
                <w:b/>
                <w:bCs/>
                <w:sz w:val="16"/>
                <w:szCs w:val="16"/>
              </w:rPr>
              <w:t>írhatnak elő</w:t>
            </w:r>
            <w:r w:rsidRPr="00BA56F9">
              <w:rPr>
                <w:rFonts w:ascii="Times New Roman" w:hAnsi="Times New Roman"/>
                <w:sz w:val="16"/>
                <w:szCs w:val="16"/>
              </w:rPr>
              <w:t>, és </w:t>
            </w:r>
            <w:r w:rsidRPr="00BA56F9">
              <w:rPr>
                <w:rFonts w:ascii="Times New Roman" w:hAnsi="Times New Roman"/>
                <w:b/>
                <w:bCs/>
                <w:sz w:val="16"/>
                <w:szCs w:val="16"/>
              </w:rPr>
              <w:t>elfogadhatnak </w:t>
            </w:r>
            <w:r w:rsidRPr="00BA56F9">
              <w:rPr>
                <w:rFonts w:ascii="Times New Roman" w:hAnsi="Times New Roman"/>
                <w:sz w:val="16"/>
                <w:szCs w:val="16"/>
              </w:rPr>
              <w:t>három évnél </w:t>
            </w:r>
            <w:r w:rsidRPr="00BA56F9">
              <w:rPr>
                <w:rFonts w:ascii="Times New Roman" w:hAnsi="Times New Roman"/>
                <w:b/>
                <w:bCs/>
                <w:sz w:val="16"/>
                <w:szCs w:val="16"/>
              </w:rPr>
              <w:t>régebbi </w:t>
            </w:r>
            <w:r w:rsidRPr="00BA56F9">
              <w:rPr>
                <w:rFonts w:ascii="Times New Roman" w:hAnsi="Times New Roman"/>
                <w:sz w:val="16"/>
                <w:szCs w:val="16"/>
              </w:rPr>
              <w:t>tapasztalatot.</w:t>
            </w:r>
          </w:p>
        </w:tc>
      </w:tr>
      <w:tr w:rsidR="009423B7" w:rsidRPr="00BA4B0A" w14:paraId="3A3ED52C" w14:textId="77777777" w:rsidTr="007622A8">
        <w:tc>
          <w:tcPr>
            <w:tcW w:w="9825" w:type="dxa"/>
            <w:shd w:val="clear" w:color="auto" w:fill="F2F2F2" w:themeFill="background1" w:themeFillShade="F2"/>
            <w:tcMar>
              <w:top w:w="30" w:type="dxa"/>
              <w:left w:w="60" w:type="dxa"/>
              <w:bottom w:w="30" w:type="dxa"/>
              <w:right w:w="60" w:type="dxa"/>
            </w:tcMar>
            <w:hideMark/>
          </w:tcPr>
          <w:p w14:paraId="305B50FD"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40</w:t>
            </w:r>
            <w:r w:rsidRPr="00BA56F9">
              <w:rPr>
                <w:rFonts w:ascii="Times New Roman" w:hAnsi="Times New Roman"/>
                <w:sz w:val="16"/>
                <w:szCs w:val="16"/>
              </w:rPr>
              <w:t> Vagyis </w:t>
            </w:r>
            <w:r w:rsidRPr="00BA56F9">
              <w:rPr>
                <w:rFonts w:ascii="Times New Roman" w:hAnsi="Times New Roman"/>
                <w:b/>
                <w:bCs/>
                <w:sz w:val="16"/>
                <w:szCs w:val="16"/>
                <w:u w:val="single"/>
              </w:rPr>
              <w:t>minden </w:t>
            </w:r>
            <w:r w:rsidRPr="00BA56F9">
              <w:rPr>
                <w:rFonts w:ascii="Times New Roman" w:hAnsi="Times New Roman"/>
                <w:sz w:val="16"/>
                <w:szCs w:val="16"/>
              </w:rPr>
              <w:t>megrendelőt fel kell sorolni, és a listának tartalmaznia kell mind a közületi, mind pedig a magánmegrendelőket az érintett szállítások vagy szolgáltatások tekintetében.</w:t>
            </w:r>
          </w:p>
        </w:tc>
      </w:tr>
      <w:tr w:rsidR="009423B7" w:rsidRPr="00BA4B0A" w14:paraId="5EF76A8B" w14:textId="77777777" w:rsidTr="007622A8">
        <w:tc>
          <w:tcPr>
            <w:tcW w:w="9825" w:type="dxa"/>
            <w:shd w:val="clear" w:color="auto" w:fill="F2F2F2" w:themeFill="background1" w:themeFillShade="F2"/>
            <w:tcMar>
              <w:top w:w="30" w:type="dxa"/>
              <w:left w:w="60" w:type="dxa"/>
              <w:bottom w:w="30" w:type="dxa"/>
              <w:right w:w="60" w:type="dxa"/>
            </w:tcMar>
            <w:hideMark/>
          </w:tcPr>
          <w:p w14:paraId="1784DBF8"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41</w:t>
            </w:r>
            <w:r w:rsidRPr="00BA56F9">
              <w:rPr>
                <w:rFonts w:ascii="Times New Roman" w:hAnsi="Times New Roman"/>
                <w:sz w:val="16"/>
                <w:szCs w:val="16"/>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r>
      <w:tr w:rsidR="009423B7" w:rsidRPr="00BA4B0A" w14:paraId="4AC16A75" w14:textId="77777777" w:rsidTr="007622A8">
        <w:tc>
          <w:tcPr>
            <w:tcW w:w="9825" w:type="dxa"/>
            <w:shd w:val="clear" w:color="auto" w:fill="F2F2F2" w:themeFill="background1" w:themeFillShade="F2"/>
            <w:tcMar>
              <w:top w:w="30" w:type="dxa"/>
              <w:left w:w="60" w:type="dxa"/>
              <w:bottom w:w="30" w:type="dxa"/>
              <w:right w:w="60" w:type="dxa"/>
            </w:tcMar>
            <w:hideMark/>
          </w:tcPr>
          <w:p w14:paraId="54BF5234"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42</w:t>
            </w:r>
            <w:r w:rsidRPr="00BA56F9">
              <w:rPr>
                <w:rFonts w:ascii="Times New Roman" w:hAnsi="Times New Roman"/>
                <w:sz w:val="16"/>
                <w:szCs w:val="16"/>
              </w:rPr>
              <w:t> A vizsgálatot az ajánlatkérő szerv vagy - amennyiben az utóbbi ezt jóváhagyja - nevében a szállító/szolgáltató székhelye szerinti ország egy erre illetékes hivatalos szerve végezheti el.</w:t>
            </w:r>
          </w:p>
        </w:tc>
      </w:tr>
    </w:tbl>
    <w:p w14:paraId="791DF4F9" w14:textId="77777777" w:rsidR="009423B7" w:rsidRPr="00BA4B0A" w:rsidRDefault="009423B7" w:rsidP="009423B7">
      <w:pPr>
        <w:spacing w:after="0"/>
        <w:jc w:val="center"/>
        <w:outlineLvl w:val="4"/>
        <w:rPr>
          <w:rFonts w:ascii="Times New Roman" w:hAnsi="Times New Roman"/>
          <w:b/>
          <w:bCs/>
          <w:szCs w:val="24"/>
        </w:rPr>
      </w:pPr>
    </w:p>
    <w:p w14:paraId="0D4BF8EF" w14:textId="77777777" w:rsidR="009423B7" w:rsidRPr="00BA4B0A" w:rsidRDefault="009423B7" w:rsidP="009423B7">
      <w:pPr>
        <w:spacing w:after="0"/>
        <w:jc w:val="center"/>
        <w:outlineLvl w:val="4"/>
        <w:rPr>
          <w:rFonts w:ascii="Times New Roman" w:hAnsi="Times New Roman"/>
          <w:b/>
          <w:bCs/>
          <w:szCs w:val="24"/>
        </w:rPr>
      </w:pPr>
      <w:r w:rsidRPr="00BA4B0A">
        <w:rPr>
          <w:rFonts w:ascii="Times New Roman" w:hAnsi="Times New Roman"/>
          <w:b/>
          <w:bCs/>
          <w:szCs w:val="24"/>
        </w:rPr>
        <w:t>D: MINŐSÉGBIZTOSÍTÁSI RENDSZEREK ÉS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9423B7" w:rsidRPr="00BA4B0A" w14:paraId="3EDCFE55" w14:textId="77777777" w:rsidTr="007622A8">
        <w:tc>
          <w:tcPr>
            <w:tcW w:w="9841" w:type="dxa"/>
            <w:gridSpan w:val="3"/>
            <w:tcMar>
              <w:top w:w="30" w:type="dxa"/>
              <w:left w:w="60" w:type="dxa"/>
              <w:bottom w:w="30" w:type="dxa"/>
              <w:right w:w="60" w:type="dxa"/>
            </w:tcMar>
            <w:hideMark/>
          </w:tcPr>
          <w:p w14:paraId="3699A1B2" w14:textId="77777777" w:rsidR="009423B7" w:rsidRPr="00BA4B0A" w:rsidRDefault="009423B7" w:rsidP="007622A8">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9423B7" w:rsidRPr="00BA4B0A" w14:paraId="4636FFB4" w14:textId="77777777" w:rsidTr="007622A8">
        <w:tc>
          <w:tcPr>
            <w:tcW w:w="9841" w:type="dxa"/>
            <w:gridSpan w:val="3"/>
            <w:tcMar>
              <w:top w:w="30" w:type="dxa"/>
              <w:left w:w="60" w:type="dxa"/>
              <w:bottom w:w="30" w:type="dxa"/>
              <w:right w:w="60" w:type="dxa"/>
            </w:tcMar>
            <w:hideMark/>
          </w:tcPr>
          <w:p w14:paraId="3F15E676" w14:textId="77777777" w:rsidR="009423B7" w:rsidRPr="00BA4B0A" w:rsidRDefault="009423B7" w:rsidP="007622A8">
            <w:pPr>
              <w:spacing w:after="0"/>
              <w:rPr>
                <w:rFonts w:ascii="Times New Roman" w:hAnsi="Times New Roman"/>
                <w:szCs w:val="24"/>
              </w:rPr>
            </w:pPr>
          </w:p>
        </w:tc>
      </w:tr>
      <w:tr w:rsidR="009423B7" w:rsidRPr="00BA4B0A" w14:paraId="7DA8E6E2" w14:textId="77777777" w:rsidTr="007622A8">
        <w:tc>
          <w:tcPr>
            <w:tcW w:w="5589" w:type="dxa"/>
            <w:tcMar>
              <w:top w:w="30" w:type="dxa"/>
              <w:left w:w="60" w:type="dxa"/>
              <w:bottom w:w="30" w:type="dxa"/>
              <w:right w:w="60" w:type="dxa"/>
            </w:tcMar>
            <w:hideMark/>
          </w:tcPr>
          <w:p w14:paraId="46FC7721"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i/>
                <w:iCs/>
                <w:strike/>
                <w:szCs w:val="24"/>
              </w:rPr>
              <w:t>Minőségbiztosítási rendszerek és környezetvédelmi vezetési szabványok</w:t>
            </w:r>
          </w:p>
        </w:tc>
        <w:tc>
          <w:tcPr>
            <w:tcW w:w="4252" w:type="dxa"/>
            <w:gridSpan w:val="2"/>
            <w:tcMar>
              <w:top w:w="30" w:type="dxa"/>
              <w:left w:w="60" w:type="dxa"/>
              <w:bottom w:w="30" w:type="dxa"/>
              <w:right w:w="60" w:type="dxa"/>
            </w:tcMar>
            <w:hideMark/>
          </w:tcPr>
          <w:p w14:paraId="5E73058D"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i/>
                <w:iCs/>
                <w:strike/>
                <w:szCs w:val="24"/>
              </w:rPr>
              <w:t>Válasz:</w:t>
            </w:r>
          </w:p>
        </w:tc>
      </w:tr>
      <w:tr w:rsidR="009423B7" w:rsidRPr="00BA4B0A" w14:paraId="37CDE081" w14:textId="77777777" w:rsidTr="007622A8">
        <w:tc>
          <w:tcPr>
            <w:tcW w:w="5589" w:type="dxa"/>
            <w:tcMar>
              <w:top w:w="30" w:type="dxa"/>
              <w:left w:w="60" w:type="dxa"/>
              <w:bottom w:w="30" w:type="dxa"/>
              <w:right w:w="60" w:type="dxa"/>
            </w:tcMar>
            <w:hideMark/>
          </w:tcPr>
          <w:p w14:paraId="53AE652F"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Be tud-e nyújtani a gazdasági szereplő olyan, független testület által kiállított</w:t>
            </w:r>
            <w:r w:rsidRPr="00BA56F9">
              <w:rPr>
                <w:rFonts w:ascii="Times New Roman" w:hAnsi="Times New Roman"/>
                <w:b/>
                <w:bCs/>
                <w:strike/>
                <w:szCs w:val="24"/>
              </w:rPr>
              <w:t>igazolást, </w:t>
            </w:r>
            <w:r w:rsidRPr="00BA56F9">
              <w:rPr>
                <w:rFonts w:ascii="Times New Roman" w:hAnsi="Times New Roman"/>
                <w:strike/>
                <w:szCs w:val="24"/>
              </w:rPr>
              <w:t>amely tanúsítja, hogy a gazdasági szereplő egyes meghatározott</w:t>
            </w:r>
            <w:r w:rsidRPr="00BA56F9">
              <w:rPr>
                <w:rFonts w:ascii="Times New Roman" w:hAnsi="Times New Roman"/>
                <w:b/>
                <w:bCs/>
                <w:strike/>
                <w:szCs w:val="24"/>
              </w:rPr>
              <w:t>minőségbiztosítási szabványoknak </w:t>
            </w:r>
            <w:r w:rsidRPr="00BA56F9">
              <w:rPr>
                <w:rFonts w:ascii="Times New Roman" w:hAnsi="Times New Roman"/>
                <w:strike/>
                <w:szCs w:val="24"/>
              </w:rPr>
              <w:t>megfelel, ideértve a fogyatékossággal élők számára biztosított hozzáférésére vonatkozó szabványokat is?</w:t>
            </w:r>
          </w:p>
        </w:tc>
        <w:tc>
          <w:tcPr>
            <w:tcW w:w="4252" w:type="dxa"/>
            <w:gridSpan w:val="2"/>
            <w:tcMar>
              <w:top w:w="30" w:type="dxa"/>
              <w:left w:w="60" w:type="dxa"/>
              <w:bottom w:w="30" w:type="dxa"/>
              <w:right w:w="60" w:type="dxa"/>
            </w:tcMar>
            <w:hideMark/>
          </w:tcPr>
          <w:p w14:paraId="646CAA4B"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 ] Igen [ ] Nem</w:t>
            </w:r>
          </w:p>
        </w:tc>
      </w:tr>
      <w:tr w:rsidR="009423B7" w:rsidRPr="00BA4B0A" w14:paraId="7A70AD1A" w14:textId="77777777" w:rsidTr="007622A8">
        <w:tc>
          <w:tcPr>
            <w:tcW w:w="5589" w:type="dxa"/>
            <w:tcMar>
              <w:top w:w="30" w:type="dxa"/>
              <w:left w:w="60" w:type="dxa"/>
              <w:bottom w:w="30" w:type="dxa"/>
              <w:right w:w="60" w:type="dxa"/>
            </w:tcMar>
            <w:hideMark/>
          </w:tcPr>
          <w:p w14:paraId="702A85DC"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strike/>
                <w:szCs w:val="24"/>
              </w:rPr>
              <w:t>Amennyiben nem</w:t>
            </w:r>
            <w:r w:rsidRPr="00BA56F9">
              <w:rPr>
                <w:rFonts w:ascii="Times New Roman" w:hAnsi="Times New Roman"/>
                <w:strike/>
                <w:szCs w:val="24"/>
              </w:rPr>
              <w:t>, úgy kérjük, adja meg ennek okát, valamint azt, hogy milyen egyéb bizonyítási eszközök bocsáthatók rendelkezésre a minőségbiztosítási rendszert illetően:</w:t>
            </w:r>
          </w:p>
        </w:tc>
        <w:tc>
          <w:tcPr>
            <w:tcW w:w="4252" w:type="dxa"/>
            <w:gridSpan w:val="2"/>
            <w:tcMar>
              <w:top w:w="30" w:type="dxa"/>
              <w:left w:w="60" w:type="dxa"/>
              <w:bottom w:w="30" w:type="dxa"/>
              <w:right w:w="60" w:type="dxa"/>
            </w:tcMar>
            <w:hideMark/>
          </w:tcPr>
          <w:p w14:paraId="2A5E3053"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 [......]</w:t>
            </w:r>
          </w:p>
        </w:tc>
      </w:tr>
      <w:tr w:rsidR="009423B7" w:rsidRPr="00BA4B0A" w14:paraId="54D9F642" w14:textId="77777777" w:rsidTr="007622A8">
        <w:tc>
          <w:tcPr>
            <w:tcW w:w="9841" w:type="dxa"/>
            <w:gridSpan w:val="3"/>
            <w:tcMar>
              <w:top w:w="30" w:type="dxa"/>
              <w:left w:w="60" w:type="dxa"/>
              <w:bottom w:w="30" w:type="dxa"/>
              <w:right w:w="60" w:type="dxa"/>
            </w:tcMar>
            <w:hideMark/>
          </w:tcPr>
          <w:p w14:paraId="4FADAD30" w14:textId="77777777" w:rsidR="009423B7" w:rsidRPr="00BA4B0A" w:rsidRDefault="009423B7" w:rsidP="007622A8">
            <w:pPr>
              <w:spacing w:after="0"/>
              <w:rPr>
                <w:rFonts w:ascii="Times New Roman" w:hAnsi="Times New Roman"/>
                <w:szCs w:val="24"/>
              </w:rPr>
            </w:pPr>
          </w:p>
        </w:tc>
      </w:tr>
      <w:tr w:rsidR="009423B7" w:rsidRPr="00BA4B0A" w14:paraId="4AD659A7" w14:textId="77777777" w:rsidTr="007622A8">
        <w:tc>
          <w:tcPr>
            <w:tcW w:w="5872" w:type="dxa"/>
            <w:gridSpan w:val="2"/>
            <w:tcMar>
              <w:top w:w="30" w:type="dxa"/>
              <w:left w:w="60" w:type="dxa"/>
              <w:bottom w:w="30" w:type="dxa"/>
              <w:right w:w="60" w:type="dxa"/>
            </w:tcMar>
            <w:hideMark/>
          </w:tcPr>
          <w:p w14:paraId="48C92A6D"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14:paraId="686D7960" w14:textId="77777777" w:rsidR="009423B7" w:rsidRPr="00BA56F9" w:rsidRDefault="009423B7" w:rsidP="007622A8">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w:t>
            </w:r>
            <w:r w:rsidRPr="00BA56F9">
              <w:rPr>
                <w:rFonts w:ascii="MingLiU" w:eastAsia="MingLiU" w:hAnsi="MingLiU" w:cs="MingLiU"/>
                <w:i/>
                <w:iCs/>
                <w:strike/>
                <w:szCs w:val="24"/>
              </w:rPr>
              <w:br/>
            </w:r>
            <w:r w:rsidRPr="00BA56F9">
              <w:rPr>
                <w:rFonts w:ascii="Times New Roman" w:hAnsi="Times New Roman"/>
                <w:i/>
                <w:iCs/>
                <w:strike/>
                <w:szCs w:val="24"/>
              </w:rPr>
              <w:t>[......][......][......]</w:t>
            </w:r>
          </w:p>
        </w:tc>
      </w:tr>
      <w:tr w:rsidR="009423B7" w:rsidRPr="00BA4B0A" w14:paraId="0EEB2841" w14:textId="77777777" w:rsidTr="007622A8">
        <w:tc>
          <w:tcPr>
            <w:tcW w:w="5872" w:type="dxa"/>
            <w:gridSpan w:val="2"/>
            <w:tcMar>
              <w:top w:w="30" w:type="dxa"/>
              <w:left w:w="60" w:type="dxa"/>
              <w:bottom w:w="30" w:type="dxa"/>
              <w:right w:w="60" w:type="dxa"/>
            </w:tcMar>
            <w:hideMark/>
          </w:tcPr>
          <w:p w14:paraId="1C3A2639"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Be tud-e nyújtani a gazdasági szereplő olyan, független testület által kiállított</w:t>
            </w:r>
            <w:r w:rsidRPr="00BA56F9">
              <w:rPr>
                <w:rFonts w:ascii="Times New Roman" w:hAnsi="Times New Roman"/>
                <w:b/>
                <w:bCs/>
                <w:strike/>
                <w:szCs w:val="24"/>
              </w:rPr>
              <w:t>igazolást, </w:t>
            </w:r>
            <w:r w:rsidRPr="00BA56F9">
              <w:rPr>
                <w:rFonts w:ascii="Times New Roman" w:hAnsi="Times New Roman"/>
                <w:strike/>
                <w:szCs w:val="24"/>
              </w:rPr>
              <w:t xml:space="preserve">amely tanúsítja, hogy a gazdasági szereplő az előírt </w:t>
            </w:r>
            <w:r w:rsidRPr="00BA56F9">
              <w:rPr>
                <w:rFonts w:ascii="Times New Roman" w:hAnsi="Times New Roman"/>
                <w:b/>
                <w:bCs/>
                <w:strike/>
                <w:szCs w:val="24"/>
              </w:rPr>
              <w:t>környezetvédelmi vezetési rendszereknek vagy szabványoknak </w:t>
            </w:r>
            <w:r w:rsidRPr="00BA56F9">
              <w:rPr>
                <w:rFonts w:ascii="Times New Roman" w:hAnsi="Times New Roman"/>
                <w:strike/>
                <w:szCs w:val="24"/>
              </w:rPr>
              <w:t>megfelel?</w:t>
            </w:r>
          </w:p>
        </w:tc>
        <w:tc>
          <w:tcPr>
            <w:tcW w:w="3969" w:type="dxa"/>
            <w:tcMar>
              <w:top w:w="30" w:type="dxa"/>
              <w:left w:w="60" w:type="dxa"/>
              <w:bottom w:w="30" w:type="dxa"/>
              <w:right w:w="60" w:type="dxa"/>
            </w:tcMar>
            <w:hideMark/>
          </w:tcPr>
          <w:p w14:paraId="7DD92847"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t>[ ] Igen [ ] Nem</w:t>
            </w:r>
          </w:p>
        </w:tc>
      </w:tr>
      <w:tr w:rsidR="009423B7" w:rsidRPr="00BA4B0A" w14:paraId="5BB00F55" w14:textId="77777777" w:rsidTr="007622A8">
        <w:tc>
          <w:tcPr>
            <w:tcW w:w="5872" w:type="dxa"/>
            <w:gridSpan w:val="2"/>
            <w:tcMar>
              <w:top w:w="30" w:type="dxa"/>
              <w:left w:w="60" w:type="dxa"/>
              <w:bottom w:w="30" w:type="dxa"/>
              <w:right w:w="60" w:type="dxa"/>
            </w:tcMar>
            <w:hideMark/>
          </w:tcPr>
          <w:p w14:paraId="6E73EDD9" w14:textId="77777777" w:rsidR="009423B7" w:rsidRPr="00BA56F9" w:rsidRDefault="009423B7" w:rsidP="007622A8">
            <w:pPr>
              <w:spacing w:after="0"/>
              <w:rPr>
                <w:rFonts w:ascii="Times New Roman" w:hAnsi="Times New Roman"/>
                <w:strike/>
                <w:szCs w:val="24"/>
              </w:rPr>
            </w:pPr>
            <w:r w:rsidRPr="00BA56F9">
              <w:rPr>
                <w:rFonts w:ascii="Times New Roman" w:hAnsi="Times New Roman"/>
                <w:b/>
                <w:bCs/>
                <w:strike/>
                <w:szCs w:val="24"/>
              </w:rPr>
              <w:t>Amennyiben nem</w:t>
            </w:r>
            <w:r w:rsidRPr="00BA56F9">
              <w:rPr>
                <w:rFonts w:ascii="Times New Roman" w:hAnsi="Times New Roman"/>
                <w:strike/>
                <w:szCs w:val="24"/>
              </w:rPr>
              <w:t>, úgy kérjük, adja meg ennek okát, valamint azt, hogy milyen egyéb bizonyítási eszközök bocsáthatók rendelkezésre a </w:t>
            </w:r>
            <w:r w:rsidRPr="00BA56F9">
              <w:rPr>
                <w:rFonts w:ascii="Times New Roman" w:hAnsi="Times New Roman"/>
                <w:b/>
                <w:bCs/>
                <w:strike/>
                <w:szCs w:val="24"/>
              </w:rPr>
              <w:t>környezetvédelmi vezetési rendszereket vagy szabványokat </w:t>
            </w:r>
            <w:r w:rsidRPr="00BA56F9">
              <w:rPr>
                <w:rFonts w:ascii="Times New Roman" w:hAnsi="Times New Roman"/>
                <w:strike/>
                <w:szCs w:val="24"/>
              </w:rPr>
              <w:t>illetően:</w:t>
            </w:r>
          </w:p>
        </w:tc>
        <w:tc>
          <w:tcPr>
            <w:tcW w:w="3969" w:type="dxa"/>
            <w:tcMar>
              <w:top w:w="30" w:type="dxa"/>
              <w:left w:w="60" w:type="dxa"/>
              <w:bottom w:w="30" w:type="dxa"/>
              <w:right w:w="60" w:type="dxa"/>
            </w:tcMar>
            <w:hideMark/>
          </w:tcPr>
          <w:p w14:paraId="70788C6C" w14:textId="77777777" w:rsidR="009423B7" w:rsidRPr="00BA56F9" w:rsidRDefault="009423B7" w:rsidP="007622A8">
            <w:pPr>
              <w:spacing w:after="0"/>
              <w:rPr>
                <w:rFonts w:ascii="Times New Roman" w:hAnsi="Times New Roman"/>
                <w:strike/>
                <w:szCs w:val="24"/>
              </w:rPr>
            </w:pPr>
            <w:r w:rsidRPr="00BA56F9">
              <w:rPr>
                <w:rFonts w:ascii="Times New Roman" w:hAnsi="Times New Roman"/>
                <w:strike/>
                <w:szCs w:val="24"/>
              </w:rPr>
              <w:br/>
              <w:t>[......] [......]</w:t>
            </w:r>
          </w:p>
        </w:tc>
      </w:tr>
      <w:tr w:rsidR="009423B7" w:rsidRPr="00BA4B0A" w14:paraId="70A3A938" w14:textId="77777777" w:rsidTr="007622A8">
        <w:tc>
          <w:tcPr>
            <w:tcW w:w="5872" w:type="dxa"/>
            <w:gridSpan w:val="2"/>
            <w:tcMar>
              <w:top w:w="30" w:type="dxa"/>
              <w:left w:w="60" w:type="dxa"/>
              <w:bottom w:w="30" w:type="dxa"/>
              <w:right w:w="60" w:type="dxa"/>
            </w:tcMar>
            <w:hideMark/>
          </w:tcPr>
          <w:p w14:paraId="0C4912B6"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14:paraId="6A5F99FF"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szCs w:val="24"/>
              </w:rPr>
              <w:br/>
              <w:t>[......][......][......]</w:t>
            </w:r>
          </w:p>
        </w:tc>
      </w:tr>
      <w:tr w:rsidR="009423B7" w:rsidRPr="00BA4B0A" w14:paraId="79433A31" w14:textId="77777777" w:rsidTr="007622A8">
        <w:tc>
          <w:tcPr>
            <w:tcW w:w="9841" w:type="dxa"/>
            <w:gridSpan w:val="3"/>
            <w:shd w:val="clear" w:color="auto" w:fill="F2F2F2" w:themeFill="background1" w:themeFillShade="F2"/>
            <w:tcMar>
              <w:top w:w="30" w:type="dxa"/>
              <w:left w:w="60" w:type="dxa"/>
              <w:bottom w:w="30" w:type="dxa"/>
              <w:right w:w="60" w:type="dxa"/>
            </w:tcMar>
            <w:hideMark/>
          </w:tcPr>
          <w:p w14:paraId="519FC486" w14:textId="77777777" w:rsidR="009423B7" w:rsidRPr="00BA4B0A" w:rsidRDefault="009423B7" w:rsidP="007622A8">
            <w:pPr>
              <w:spacing w:after="0"/>
              <w:rPr>
                <w:rFonts w:ascii="Times New Roman" w:hAnsi="Times New Roman"/>
                <w:szCs w:val="24"/>
              </w:rPr>
            </w:pPr>
            <w:r w:rsidRPr="00BA4B0A">
              <w:rPr>
                <w:rFonts w:ascii="Times New Roman" w:hAnsi="Times New Roman"/>
                <w:position w:val="10"/>
                <w:szCs w:val="24"/>
              </w:rPr>
              <w:t>43</w:t>
            </w:r>
            <w:r w:rsidRPr="00BA4B0A">
              <w:rPr>
                <w:rFonts w:ascii="Times New Roman" w:hAnsi="Times New Roman"/>
                <w:szCs w:val="24"/>
              </w:rPr>
              <w:t> </w:t>
            </w:r>
            <w:r w:rsidRPr="00BA56F9">
              <w:rPr>
                <w:rFonts w:ascii="Times New Roman" w:hAnsi="Times New Roman"/>
                <w:sz w:val="16"/>
                <w:szCs w:val="16"/>
                <w:shd w:val="clear" w:color="auto" w:fill="F2F2F2" w:themeFill="background1" w:themeFillShade="F2"/>
              </w:rPr>
              <w:t>Felhívjuk a figyelmet, hogy amennyiben a gazdasági szereplő úgy </w:t>
            </w:r>
            <w:r w:rsidRPr="00BA56F9">
              <w:rPr>
                <w:rFonts w:ascii="Times New Roman" w:hAnsi="Times New Roman"/>
                <w:b/>
                <w:bCs/>
                <w:sz w:val="16"/>
                <w:szCs w:val="16"/>
                <w:shd w:val="clear" w:color="auto" w:fill="F2F2F2" w:themeFill="background1" w:themeFillShade="F2"/>
              </w:rPr>
              <w:t>határozott</w:t>
            </w:r>
            <w:r w:rsidRPr="00BA56F9">
              <w:rPr>
                <w:rFonts w:ascii="Times New Roman" w:hAnsi="Times New Roman"/>
                <w:sz w:val="16"/>
                <w:szCs w:val="16"/>
                <w:shd w:val="clear" w:color="auto" w:fill="F2F2F2" w:themeFill="background1" w:themeFillShade="F2"/>
              </w:rPr>
              <w:t>, hogy a szerződés egy részére alvállalkozói szerződést köt, </w:t>
            </w:r>
            <w:r w:rsidRPr="00BA56F9">
              <w:rPr>
                <w:rFonts w:ascii="Times New Roman" w:hAnsi="Times New Roman"/>
                <w:b/>
                <w:bCs/>
                <w:sz w:val="16"/>
                <w:szCs w:val="16"/>
                <w:shd w:val="clear" w:color="auto" w:fill="F2F2F2" w:themeFill="background1" w:themeFillShade="F2"/>
              </w:rPr>
              <w:t>és </w:t>
            </w:r>
            <w:r w:rsidRPr="00BA56F9">
              <w:rPr>
                <w:rFonts w:ascii="Times New Roman" w:hAnsi="Times New Roman"/>
                <w:sz w:val="16"/>
                <w:szCs w:val="16"/>
                <w:shd w:val="clear" w:color="auto" w:fill="F2F2F2" w:themeFill="background1" w:themeFillShade="F2"/>
              </w:rPr>
              <w:t>az alvállalkozó kapacitásait igénybe veszi annak a résznek a teljesítéséhez, akkor kérjük, hogy mindegyik ilyen alvállalkozóra nézve külön egységes európai közbeszerzési dokumentumot töltsön ki, lásd a fenti II. rész C. szakaszát.</w:t>
            </w:r>
          </w:p>
        </w:tc>
      </w:tr>
    </w:tbl>
    <w:p w14:paraId="231C7120" w14:textId="77777777" w:rsidR="009423B7" w:rsidRPr="00BA4B0A" w:rsidRDefault="009423B7" w:rsidP="009423B7">
      <w:pPr>
        <w:spacing w:after="0"/>
        <w:outlineLvl w:val="3"/>
        <w:rPr>
          <w:rFonts w:ascii="Times New Roman" w:hAnsi="Times New Roman"/>
          <w:b/>
          <w:bCs/>
          <w:szCs w:val="24"/>
        </w:rPr>
      </w:pPr>
    </w:p>
    <w:p w14:paraId="152C8DE7" w14:textId="77777777" w:rsidR="009423B7" w:rsidRPr="005B4634" w:rsidRDefault="009423B7" w:rsidP="009423B7">
      <w:pPr>
        <w:spacing w:after="0" w:line="259" w:lineRule="auto"/>
        <w:rPr>
          <w:rFonts w:ascii="Times New Roman" w:hAnsi="Times New Roman"/>
          <w:b/>
          <w:bCs/>
          <w:strike/>
          <w:szCs w:val="24"/>
        </w:rPr>
      </w:pPr>
      <w:r w:rsidRPr="005B4634">
        <w:rPr>
          <w:rFonts w:ascii="Times New Roman" w:hAnsi="Times New Roman"/>
          <w:b/>
          <w:bCs/>
          <w:strike/>
          <w:szCs w:val="24"/>
        </w:rPr>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9423B7" w:rsidRPr="005B4634" w14:paraId="393DACAA" w14:textId="77777777" w:rsidTr="007622A8">
        <w:tc>
          <w:tcPr>
            <w:tcW w:w="9841" w:type="dxa"/>
            <w:gridSpan w:val="2"/>
            <w:tcMar>
              <w:top w:w="30" w:type="dxa"/>
              <w:left w:w="60" w:type="dxa"/>
              <w:bottom w:w="30" w:type="dxa"/>
              <w:right w:w="60" w:type="dxa"/>
            </w:tcMar>
            <w:hideMark/>
          </w:tcPr>
          <w:p w14:paraId="694C9003" w14:textId="77777777" w:rsidR="009423B7" w:rsidRPr="005B4634" w:rsidRDefault="009423B7" w:rsidP="007622A8">
            <w:pPr>
              <w:spacing w:after="0"/>
              <w:rPr>
                <w:rFonts w:ascii="Times New Roman" w:hAnsi="Times New Roman"/>
                <w:strike/>
                <w:szCs w:val="24"/>
              </w:rPr>
            </w:pPr>
            <w:r w:rsidRPr="005B4634">
              <w:rPr>
                <w:rFonts w:ascii="Times New Roman" w:hAnsi="Times New Roman"/>
                <w:b/>
                <w:bCs/>
                <w:i/>
                <w:iCs/>
                <w:strike/>
                <w:szCs w:val="24"/>
              </w:rPr>
              <w:t>A gazdasági szereplőnek </w:t>
            </w:r>
            <w:r w:rsidRPr="005B4634">
              <w:rPr>
                <w:rFonts w:ascii="Times New Roman" w:hAnsi="Times New Roman"/>
                <w:b/>
                <w:bCs/>
                <w:strike/>
                <w:szCs w:val="24"/>
                <w:u w:val="single"/>
              </w:rPr>
              <w:t>kizárólag </w:t>
            </w:r>
            <w:r w:rsidRPr="005B4634">
              <w:rPr>
                <w:rFonts w:ascii="Times New Roman" w:hAnsi="Times New Roman"/>
                <w:b/>
                <w:bCs/>
                <w:i/>
                <w:iCs/>
                <w:strike/>
                <w:szCs w:val="24"/>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5B4634">
              <w:rPr>
                <w:rFonts w:ascii="Times New Roman" w:hAnsi="Times New Roman"/>
                <w:b/>
                <w:bCs/>
                <w:strike/>
                <w:szCs w:val="24"/>
                <w:u w:val="single"/>
              </w:rPr>
              <w:t>ha vannak ilyenek</w:t>
            </w:r>
            <w:r w:rsidRPr="005B4634">
              <w:rPr>
                <w:rFonts w:ascii="Times New Roman" w:hAnsi="Times New Roman"/>
                <w:b/>
                <w:bCs/>
                <w:strike/>
                <w:szCs w:val="24"/>
              </w:rPr>
              <w:t>, </w:t>
            </w:r>
            <w:r w:rsidRPr="005B4634">
              <w:rPr>
                <w:rFonts w:ascii="Times New Roman" w:hAnsi="Times New Roman"/>
                <w:b/>
                <w:bCs/>
                <w:i/>
                <w:iCs/>
                <w:strike/>
                <w:szCs w:val="24"/>
              </w:rPr>
              <w:t>a vonatkozó hirdetményben vagy a hirdetményben hivatkozott közbeszerzési dokumentumokban található.</w:t>
            </w:r>
            <w:r w:rsidRPr="005B4634">
              <w:rPr>
                <w:rFonts w:ascii="MingLiU" w:eastAsia="MingLiU" w:hAnsi="MingLiU" w:cs="MingLiU"/>
                <w:b/>
                <w:bCs/>
                <w:i/>
                <w:iCs/>
                <w:strike/>
                <w:szCs w:val="24"/>
              </w:rPr>
              <w:br/>
            </w:r>
            <w:r w:rsidRPr="005B4634">
              <w:rPr>
                <w:rFonts w:ascii="Times New Roman" w:hAnsi="Times New Roman"/>
                <w:b/>
                <w:bCs/>
                <w:i/>
                <w:iCs/>
                <w:strike/>
                <w:szCs w:val="24"/>
              </w:rPr>
              <w:t>Csak meghívásos eljárás, tárgyalásos eljárás, versenypárbeszéd és innovációs partnerség esetében:</w:t>
            </w:r>
          </w:p>
        </w:tc>
      </w:tr>
      <w:tr w:rsidR="009423B7" w:rsidRPr="005B4634" w14:paraId="756556C7" w14:textId="77777777" w:rsidTr="007622A8">
        <w:tc>
          <w:tcPr>
            <w:tcW w:w="9841" w:type="dxa"/>
            <w:gridSpan w:val="2"/>
            <w:tcMar>
              <w:top w:w="30" w:type="dxa"/>
              <w:left w:w="60" w:type="dxa"/>
              <w:bottom w:w="30" w:type="dxa"/>
              <w:right w:w="60" w:type="dxa"/>
            </w:tcMar>
            <w:hideMark/>
          </w:tcPr>
          <w:p w14:paraId="0E15CCFA" w14:textId="77777777" w:rsidR="009423B7" w:rsidRPr="005B4634" w:rsidRDefault="009423B7" w:rsidP="007622A8">
            <w:pPr>
              <w:spacing w:after="0"/>
              <w:rPr>
                <w:rFonts w:ascii="Times New Roman" w:hAnsi="Times New Roman"/>
                <w:strike/>
                <w:szCs w:val="24"/>
              </w:rPr>
            </w:pPr>
            <w:r w:rsidRPr="005B4634">
              <w:rPr>
                <w:rFonts w:ascii="Times New Roman" w:hAnsi="Times New Roman"/>
                <w:b/>
                <w:bCs/>
                <w:strike/>
                <w:szCs w:val="24"/>
              </w:rPr>
              <w:t>A gazdasági szereplő kijelenti a következőket:</w:t>
            </w:r>
          </w:p>
        </w:tc>
      </w:tr>
      <w:tr w:rsidR="009423B7" w:rsidRPr="005B4634" w14:paraId="1651A770" w14:textId="77777777" w:rsidTr="007622A8">
        <w:tc>
          <w:tcPr>
            <w:tcW w:w="5305" w:type="dxa"/>
            <w:tcMar>
              <w:top w:w="30" w:type="dxa"/>
              <w:left w:w="60" w:type="dxa"/>
              <w:bottom w:w="30" w:type="dxa"/>
              <w:right w:w="60" w:type="dxa"/>
            </w:tcMar>
            <w:hideMark/>
          </w:tcPr>
          <w:p w14:paraId="4BBF06D4" w14:textId="77777777" w:rsidR="009423B7" w:rsidRPr="005B4634" w:rsidRDefault="009423B7" w:rsidP="007622A8">
            <w:pPr>
              <w:spacing w:after="0"/>
              <w:rPr>
                <w:rFonts w:ascii="Times New Roman" w:hAnsi="Times New Roman"/>
                <w:strike/>
                <w:szCs w:val="24"/>
              </w:rPr>
            </w:pPr>
            <w:r w:rsidRPr="005B4634">
              <w:rPr>
                <w:rFonts w:ascii="Times New Roman" w:hAnsi="Times New Roman"/>
                <w:b/>
                <w:bCs/>
                <w:i/>
                <w:iCs/>
                <w:strike/>
                <w:szCs w:val="24"/>
              </w:rPr>
              <w:t>A számok csökkentése</w:t>
            </w:r>
          </w:p>
        </w:tc>
        <w:tc>
          <w:tcPr>
            <w:tcW w:w="4536" w:type="dxa"/>
            <w:tcMar>
              <w:top w:w="30" w:type="dxa"/>
              <w:left w:w="60" w:type="dxa"/>
              <w:bottom w:w="30" w:type="dxa"/>
              <w:right w:w="60" w:type="dxa"/>
            </w:tcMar>
            <w:hideMark/>
          </w:tcPr>
          <w:p w14:paraId="7A75DAA3" w14:textId="77777777" w:rsidR="009423B7" w:rsidRPr="005B4634" w:rsidRDefault="009423B7" w:rsidP="007622A8">
            <w:pPr>
              <w:spacing w:after="0"/>
              <w:rPr>
                <w:rFonts w:ascii="Times New Roman" w:hAnsi="Times New Roman"/>
                <w:strike/>
                <w:szCs w:val="24"/>
              </w:rPr>
            </w:pPr>
            <w:r w:rsidRPr="005B4634">
              <w:rPr>
                <w:rFonts w:ascii="Times New Roman" w:hAnsi="Times New Roman"/>
                <w:b/>
                <w:bCs/>
                <w:i/>
                <w:iCs/>
                <w:strike/>
                <w:szCs w:val="24"/>
              </w:rPr>
              <w:t>Válasz:</w:t>
            </w:r>
          </w:p>
        </w:tc>
      </w:tr>
      <w:tr w:rsidR="009423B7" w:rsidRPr="005B4634" w14:paraId="30F44A2B" w14:textId="77777777" w:rsidTr="007622A8">
        <w:tc>
          <w:tcPr>
            <w:tcW w:w="5305" w:type="dxa"/>
            <w:tcMar>
              <w:top w:w="30" w:type="dxa"/>
              <w:left w:w="60" w:type="dxa"/>
              <w:bottom w:w="30" w:type="dxa"/>
              <w:right w:w="60" w:type="dxa"/>
            </w:tcMar>
            <w:hideMark/>
          </w:tcPr>
          <w:p w14:paraId="55912FDB" w14:textId="77777777" w:rsidR="009423B7" w:rsidRPr="005B4634" w:rsidRDefault="009423B7" w:rsidP="007622A8">
            <w:pPr>
              <w:spacing w:after="0"/>
              <w:rPr>
                <w:rFonts w:ascii="Times New Roman" w:hAnsi="Times New Roman"/>
                <w:strike/>
                <w:szCs w:val="24"/>
              </w:rPr>
            </w:pPr>
            <w:r w:rsidRPr="005B4634">
              <w:rPr>
                <w:rFonts w:ascii="Times New Roman" w:hAnsi="Times New Roman"/>
                <w:strike/>
                <w:szCs w:val="24"/>
              </w:rPr>
              <w:t>A gazdasági szereplő a következő módon </w:t>
            </w:r>
            <w:r w:rsidRPr="005B4634">
              <w:rPr>
                <w:rFonts w:ascii="Times New Roman" w:hAnsi="Times New Roman"/>
                <w:b/>
                <w:bCs/>
                <w:strike/>
                <w:szCs w:val="24"/>
              </w:rPr>
              <w:t>felel meg </w:t>
            </w:r>
            <w:r w:rsidRPr="005B4634">
              <w:rPr>
                <w:rFonts w:ascii="Times New Roman" w:hAnsi="Times New Roman"/>
                <w:strike/>
                <w:szCs w:val="24"/>
              </w:rPr>
              <w:t>a részvételre jelentkezők számának csökkentésére alkalmazandó objektív és megkülönböztetésmentes szempontoknak vagy szabályoknak:</w:t>
            </w:r>
          </w:p>
        </w:tc>
        <w:tc>
          <w:tcPr>
            <w:tcW w:w="4536" w:type="dxa"/>
            <w:tcMar>
              <w:top w:w="30" w:type="dxa"/>
              <w:left w:w="60" w:type="dxa"/>
              <w:bottom w:w="30" w:type="dxa"/>
              <w:right w:w="60" w:type="dxa"/>
            </w:tcMar>
            <w:hideMark/>
          </w:tcPr>
          <w:p w14:paraId="3DE5B8EE" w14:textId="77777777" w:rsidR="009423B7" w:rsidRPr="005B4634" w:rsidRDefault="009423B7" w:rsidP="007622A8">
            <w:pPr>
              <w:spacing w:after="0"/>
              <w:rPr>
                <w:rFonts w:ascii="Times New Roman" w:hAnsi="Times New Roman"/>
                <w:strike/>
                <w:szCs w:val="24"/>
              </w:rPr>
            </w:pPr>
            <w:r w:rsidRPr="005B4634">
              <w:rPr>
                <w:rFonts w:ascii="Times New Roman" w:hAnsi="Times New Roman"/>
                <w:strike/>
                <w:szCs w:val="24"/>
              </w:rPr>
              <w:t>[....]</w:t>
            </w:r>
          </w:p>
        </w:tc>
      </w:tr>
      <w:tr w:rsidR="009423B7" w:rsidRPr="005B4634" w14:paraId="44626009" w14:textId="77777777" w:rsidTr="007622A8">
        <w:tc>
          <w:tcPr>
            <w:tcW w:w="5305" w:type="dxa"/>
            <w:tcMar>
              <w:top w:w="30" w:type="dxa"/>
              <w:left w:w="60" w:type="dxa"/>
              <w:bottom w:w="30" w:type="dxa"/>
              <w:right w:w="60" w:type="dxa"/>
            </w:tcMar>
            <w:hideMark/>
          </w:tcPr>
          <w:p w14:paraId="26CE26F1" w14:textId="77777777" w:rsidR="009423B7" w:rsidRPr="005B4634" w:rsidRDefault="009423B7" w:rsidP="007622A8">
            <w:pPr>
              <w:spacing w:after="0"/>
              <w:rPr>
                <w:rFonts w:ascii="Times New Roman" w:hAnsi="Times New Roman"/>
                <w:strike/>
                <w:szCs w:val="24"/>
              </w:rPr>
            </w:pPr>
            <w:r w:rsidRPr="005B4634">
              <w:rPr>
                <w:rFonts w:ascii="Times New Roman" w:hAnsi="Times New Roman"/>
                <w:strike/>
                <w:szCs w:val="24"/>
              </w:rPr>
              <w:t>Amennyiben bizonyos tanúsítványok vagy egyéb igazolások szükségesek, kérjük, tüntesse fel </w:t>
            </w:r>
            <w:r w:rsidRPr="005B4634">
              <w:rPr>
                <w:rFonts w:ascii="Times New Roman" w:hAnsi="Times New Roman"/>
                <w:b/>
                <w:bCs/>
                <w:strike/>
                <w:szCs w:val="24"/>
              </w:rPr>
              <w:t>mindegyikre </w:t>
            </w:r>
            <w:r w:rsidRPr="005B4634">
              <w:rPr>
                <w:rFonts w:ascii="Times New Roman" w:hAnsi="Times New Roman"/>
                <w:strike/>
                <w:szCs w:val="24"/>
              </w:rPr>
              <w:t>nézve, hogy a gazdasági szereplő rendelkezik-e a megkívánt dokumentumokkal:</w:t>
            </w:r>
          </w:p>
        </w:tc>
        <w:tc>
          <w:tcPr>
            <w:tcW w:w="4536" w:type="dxa"/>
            <w:tcMar>
              <w:top w:w="30" w:type="dxa"/>
              <w:left w:w="60" w:type="dxa"/>
              <w:bottom w:w="30" w:type="dxa"/>
              <w:right w:w="60" w:type="dxa"/>
            </w:tcMar>
            <w:hideMark/>
          </w:tcPr>
          <w:p w14:paraId="4DB8C4CA" w14:textId="77777777" w:rsidR="009423B7" w:rsidRPr="005B4634" w:rsidRDefault="009423B7" w:rsidP="007622A8">
            <w:pPr>
              <w:spacing w:after="0"/>
              <w:rPr>
                <w:rFonts w:ascii="Times New Roman" w:hAnsi="Times New Roman"/>
                <w:strike/>
                <w:szCs w:val="24"/>
              </w:rPr>
            </w:pPr>
            <w:r w:rsidRPr="005B4634">
              <w:rPr>
                <w:rFonts w:ascii="Times New Roman" w:hAnsi="Times New Roman"/>
                <w:strike/>
                <w:szCs w:val="24"/>
              </w:rPr>
              <w:t>[ ] Igen [ ] Nem</w:t>
            </w:r>
            <w:r w:rsidRPr="005B4634">
              <w:rPr>
                <w:rFonts w:ascii="Times New Roman" w:hAnsi="Times New Roman"/>
                <w:strike/>
                <w:position w:val="10"/>
                <w:szCs w:val="24"/>
              </w:rPr>
              <w:t>45</w:t>
            </w:r>
          </w:p>
        </w:tc>
      </w:tr>
      <w:tr w:rsidR="009423B7" w:rsidRPr="005B4634" w14:paraId="7511F662" w14:textId="77777777" w:rsidTr="007622A8">
        <w:tc>
          <w:tcPr>
            <w:tcW w:w="5305" w:type="dxa"/>
            <w:tcMar>
              <w:top w:w="30" w:type="dxa"/>
              <w:left w:w="60" w:type="dxa"/>
              <w:bottom w:w="30" w:type="dxa"/>
              <w:right w:w="60" w:type="dxa"/>
            </w:tcMar>
            <w:hideMark/>
          </w:tcPr>
          <w:p w14:paraId="0D0B0D45" w14:textId="77777777" w:rsidR="009423B7" w:rsidRPr="005B4634" w:rsidRDefault="009423B7" w:rsidP="007622A8">
            <w:pPr>
              <w:spacing w:after="0"/>
              <w:rPr>
                <w:rFonts w:ascii="Times New Roman" w:hAnsi="Times New Roman"/>
                <w:strike/>
                <w:szCs w:val="24"/>
              </w:rPr>
            </w:pPr>
            <w:r w:rsidRPr="005B4634">
              <w:rPr>
                <w:rFonts w:ascii="Times New Roman" w:hAnsi="Times New Roman"/>
                <w:strike/>
                <w:szCs w:val="24"/>
              </w:rPr>
              <w:br/>
            </w:r>
            <w:r w:rsidRPr="005B4634">
              <w:rPr>
                <w:rFonts w:ascii="Times New Roman" w:hAnsi="Times New Roman"/>
                <w:i/>
                <w:iCs/>
                <w:strike/>
                <w:szCs w:val="24"/>
              </w:rPr>
              <w:t xml:space="preserve">Ha e tanúsítványok vagy egyéb igazolások valamelyike elektronikus formában rendelkezésre </w:t>
            </w:r>
            <w:r w:rsidRPr="005B4634">
              <w:rPr>
                <w:rFonts w:ascii="Times New Roman" w:hAnsi="Times New Roman"/>
                <w:i/>
                <w:iCs/>
                <w:strike/>
                <w:szCs w:val="24"/>
              </w:rPr>
              <w:lastRenderedPageBreak/>
              <w:t>áll</w:t>
            </w:r>
            <w:r w:rsidRPr="005B4634">
              <w:rPr>
                <w:rFonts w:ascii="Times New Roman" w:hAnsi="Times New Roman"/>
                <w:i/>
                <w:iCs/>
                <w:strike/>
                <w:position w:val="10"/>
                <w:szCs w:val="24"/>
              </w:rPr>
              <w:t>44</w:t>
            </w:r>
            <w:r w:rsidRPr="005B4634">
              <w:rPr>
                <w:rFonts w:ascii="Times New Roman" w:hAnsi="Times New Roman"/>
                <w:i/>
                <w:iCs/>
                <w:strike/>
                <w:szCs w:val="24"/>
              </w:rPr>
              <w:t>, kérjük, hogy </w:t>
            </w:r>
            <w:r w:rsidRPr="005B4634">
              <w:rPr>
                <w:rFonts w:ascii="Times New Roman" w:hAnsi="Times New Roman"/>
                <w:b/>
                <w:bCs/>
                <w:i/>
                <w:iCs/>
                <w:strike/>
                <w:szCs w:val="24"/>
              </w:rPr>
              <w:t>mindegyikre </w:t>
            </w:r>
            <w:r w:rsidRPr="005B4634">
              <w:rPr>
                <w:rFonts w:ascii="Times New Roman" w:hAnsi="Times New Roman"/>
                <w:i/>
                <w:iCs/>
                <w:strike/>
                <w:szCs w:val="24"/>
              </w:rPr>
              <w:t>nézve adja meg a következő információkat</w:t>
            </w:r>
            <w:r w:rsidRPr="005B4634">
              <w:rPr>
                <w:rFonts w:ascii="Times New Roman" w:hAnsi="Times New Roman"/>
                <w:strike/>
                <w:szCs w:val="24"/>
              </w:rPr>
              <w:t>:</w:t>
            </w:r>
          </w:p>
        </w:tc>
        <w:tc>
          <w:tcPr>
            <w:tcW w:w="4536" w:type="dxa"/>
            <w:tcMar>
              <w:top w:w="30" w:type="dxa"/>
              <w:left w:w="60" w:type="dxa"/>
              <w:bottom w:w="30" w:type="dxa"/>
              <w:right w:w="60" w:type="dxa"/>
            </w:tcMar>
            <w:hideMark/>
          </w:tcPr>
          <w:p w14:paraId="7C08B4EE" w14:textId="77777777" w:rsidR="009423B7" w:rsidRPr="005B4634" w:rsidRDefault="009423B7" w:rsidP="007622A8">
            <w:pPr>
              <w:spacing w:after="0"/>
              <w:rPr>
                <w:rFonts w:ascii="Times New Roman" w:hAnsi="Times New Roman"/>
                <w:strike/>
                <w:szCs w:val="24"/>
              </w:rPr>
            </w:pPr>
            <w:r w:rsidRPr="005B4634">
              <w:rPr>
                <w:rFonts w:ascii="Times New Roman" w:hAnsi="Times New Roman"/>
                <w:i/>
                <w:iCs/>
                <w:strike/>
                <w:szCs w:val="24"/>
              </w:rPr>
              <w:lastRenderedPageBreak/>
              <w:t>(internetcím, a kibocsátó hatóság vagy testület, a dokumentáció pontos hivatkozási adatai): </w:t>
            </w:r>
            <w:r w:rsidRPr="005B4634">
              <w:rPr>
                <w:rFonts w:ascii="Times New Roman" w:hAnsi="Times New Roman"/>
                <w:i/>
                <w:iCs/>
                <w:strike/>
                <w:szCs w:val="24"/>
              </w:rPr>
              <w:br/>
              <w:t>[......][......][......]</w:t>
            </w:r>
            <w:r w:rsidRPr="005B4634">
              <w:rPr>
                <w:rFonts w:ascii="Times New Roman" w:hAnsi="Times New Roman"/>
                <w:i/>
                <w:iCs/>
                <w:strike/>
                <w:position w:val="10"/>
                <w:szCs w:val="24"/>
              </w:rPr>
              <w:t>46</w:t>
            </w:r>
          </w:p>
        </w:tc>
      </w:tr>
    </w:tbl>
    <w:p w14:paraId="4D260B68" w14:textId="77777777" w:rsidR="009423B7" w:rsidRPr="00BA4B0A" w:rsidRDefault="009423B7" w:rsidP="009423B7">
      <w:pPr>
        <w:spacing w:after="0"/>
        <w:jc w:val="center"/>
        <w:outlineLvl w:val="3"/>
        <w:rPr>
          <w:rFonts w:ascii="Times New Roman" w:hAnsi="Times New Roman"/>
          <w:b/>
          <w:bCs/>
          <w:szCs w:val="24"/>
        </w:rPr>
      </w:pPr>
    </w:p>
    <w:p w14:paraId="47906DB9" w14:textId="77777777" w:rsidR="009423B7" w:rsidRPr="00BA4B0A" w:rsidRDefault="009423B7" w:rsidP="009423B7">
      <w:pPr>
        <w:spacing w:after="0" w:line="259" w:lineRule="auto"/>
        <w:rPr>
          <w:rFonts w:ascii="Times New Roman" w:hAnsi="Times New Roman"/>
          <w:b/>
          <w:bCs/>
          <w:szCs w:val="24"/>
        </w:rPr>
      </w:pPr>
    </w:p>
    <w:p w14:paraId="0ACE1CFD" w14:textId="77777777" w:rsidR="009423B7" w:rsidRPr="00BA4B0A" w:rsidRDefault="009423B7" w:rsidP="009423B7">
      <w:pPr>
        <w:spacing w:after="0"/>
        <w:jc w:val="center"/>
        <w:outlineLvl w:val="3"/>
        <w:rPr>
          <w:rFonts w:ascii="Times New Roman" w:hAnsi="Times New Roman"/>
          <w:b/>
          <w:bCs/>
          <w:szCs w:val="24"/>
        </w:rPr>
      </w:pPr>
      <w:r w:rsidRPr="00BA4B0A">
        <w:rPr>
          <w:rFonts w:ascii="Times New Roman" w:hAnsi="Times New Roman"/>
          <w:b/>
          <w:bCs/>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9423B7" w:rsidRPr="00BA4B0A" w14:paraId="0BE4DA47" w14:textId="77777777" w:rsidTr="007622A8">
        <w:tc>
          <w:tcPr>
            <w:tcW w:w="9841" w:type="dxa"/>
            <w:gridSpan w:val="2"/>
            <w:tcMar>
              <w:top w:w="30" w:type="dxa"/>
              <w:left w:w="60" w:type="dxa"/>
              <w:bottom w:w="30" w:type="dxa"/>
              <w:right w:w="60" w:type="dxa"/>
            </w:tcMar>
            <w:hideMark/>
          </w:tcPr>
          <w:p w14:paraId="203AD407" w14:textId="77777777" w:rsidR="009423B7" w:rsidRPr="00BA4B0A" w:rsidRDefault="009423B7" w:rsidP="007622A8">
            <w:pPr>
              <w:spacing w:after="0"/>
              <w:rPr>
                <w:rFonts w:ascii="Times New Roman" w:hAnsi="Times New Roman"/>
                <w:szCs w:val="24"/>
              </w:rPr>
            </w:pPr>
            <w:r w:rsidRPr="00BA4B0A">
              <w:rPr>
                <w:rFonts w:ascii="Times New Roman" w:hAnsi="Times New Roman"/>
                <w:szCs w:val="24"/>
              </w:rPr>
              <w:t>Alulírott(ak) a hamis nyilatkozat következményeinek teljes tudatában kijelenti(k), hogy a fenti II-V. részben megadott információk pontosak és helytállóak.</w:t>
            </w:r>
          </w:p>
        </w:tc>
      </w:tr>
      <w:tr w:rsidR="009423B7" w:rsidRPr="00BA4B0A" w14:paraId="5995FF53" w14:textId="77777777" w:rsidTr="007622A8">
        <w:tc>
          <w:tcPr>
            <w:tcW w:w="9841" w:type="dxa"/>
            <w:gridSpan w:val="2"/>
            <w:tcMar>
              <w:top w:w="30" w:type="dxa"/>
              <w:left w:w="60" w:type="dxa"/>
              <w:bottom w:w="30" w:type="dxa"/>
              <w:right w:w="60" w:type="dxa"/>
            </w:tcMar>
            <w:hideMark/>
          </w:tcPr>
          <w:p w14:paraId="65967F14"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Alulírott(ak) kijelenti(k), hogy a hivatkozott tanúsítványokat és egyéb igazolásokat kérésre képes(ek) lesz(nek) késedelem nélkül rendelkezésre bocsátani, kivéve amennyiben:</w:t>
            </w:r>
          </w:p>
        </w:tc>
      </w:tr>
      <w:tr w:rsidR="009423B7" w:rsidRPr="00BA4B0A" w14:paraId="0CB03660" w14:textId="77777777" w:rsidTr="007622A8">
        <w:tc>
          <w:tcPr>
            <w:tcW w:w="9841" w:type="dxa"/>
            <w:gridSpan w:val="2"/>
            <w:tcMar>
              <w:top w:w="30" w:type="dxa"/>
              <w:left w:w="60" w:type="dxa"/>
              <w:bottom w:w="30" w:type="dxa"/>
              <w:right w:w="60" w:type="dxa"/>
            </w:tcMar>
            <w:hideMark/>
          </w:tcPr>
          <w:p w14:paraId="6A7103EB"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BA4B0A">
              <w:rPr>
                <w:rFonts w:ascii="Times New Roman" w:hAnsi="Times New Roman"/>
                <w:i/>
                <w:iCs/>
                <w:position w:val="10"/>
                <w:szCs w:val="24"/>
              </w:rPr>
              <w:t>47</w:t>
            </w:r>
            <w:r w:rsidRPr="00BA4B0A">
              <w:rPr>
                <w:rFonts w:ascii="Times New Roman" w:hAnsi="Times New Roman"/>
                <w:i/>
                <w:iCs/>
                <w:szCs w:val="24"/>
              </w:rPr>
              <w:t>, vagy</w:t>
            </w:r>
          </w:p>
        </w:tc>
      </w:tr>
      <w:tr w:rsidR="009423B7" w:rsidRPr="00BA4B0A" w14:paraId="521A2A9B" w14:textId="77777777" w:rsidTr="007622A8">
        <w:tc>
          <w:tcPr>
            <w:tcW w:w="9841" w:type="dxa"/>
            <w:gridSpan w:val="2"/>
            <w:tcMar>
              <w:top w:w="30" w:type="dxa"/>
              <w:left w:w="60" w:type="dxa"/>
              <w:bottom w:w="30" w:type="dxa"/>
              <w:right w:w="60" w:type="dxa"/>
            </w:tcMar>
            <w:hideMark/>
          </w:tcPr>
          <w:p w14:paraId="5F22B8D8"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b) Legkésőbb 2018. október 18-án</w:t>
            </w:r>
            <w:r w:rsidRPr="00BA4B0A">
              <w:rPr>
                <w:rFonts w:ascii="Times New Roman" w:hAnsi="Times New Roman"/>
                <w:i/>
                <w:iCs/>
                <w:position w:val="10"/>
                <w:szCs w:val="24"/>
              </w:rPr>
              <w:t>48</w:t>
            </w:r>
            <w:r w:rsidRPr="00BA4B0A">
              <w:rPr>
                <w:rFonts w:ascii="Times New Roman" w:hAnsi="Times New Roman"/>
                <w:i/>
                <w:iCs/>
                <w:szCs w:val="24"/>
              </w:rPr>
              <w:t> az ajánlatkérő szervezetnek vagy a közszolgáltató ajánlatkérőnek már birtokában van az érintett dokumentáció.</w:t>
            </w:r>
          </w:p>
        </w:tc>
      </w:tr>
      <w:tr w:rsidR="009423B7" w:rsidRPr="00BA4B0A" w14:paraId="72D1DD85" w14:textId="77777777" w:rsidTr="007622A8">
        <w:tc>
          <w:tcPr>
            <w:tcW w:w="9841" w:type="dxa"/>
            <w:gridSpan w:val="2"/>
            <w:tcMar>
              <w:top w:w="30" w:type="dxa"/>
              <w:left w:w="60" w:type="dxa"/>
              <w:bottom w:w="30" w:type="dxa"/>
              <w:right w:w="60" w:type="dxa"/>
            </w:tcMar>
            <w:hideMark/>
          </w:tcPr>
          <w:p w14:paraId="50E16AFA" w14:textId="77777777" w:rsidR="009423B7" w:rsidRPr="00BA4B0A" w:rsidRDefault="009423B7" w:rsidP="007622A8">
            <w:pPr>
              <w:spacing w:after="0"/>
              <w:rPr>
                <w:rFonts w:ascii="Times New Roman" w:hAnsi="Times New Roman"/>
                <w:szCs w:val="24"/>
              </w:rPr>
            </w:pPr>
            <w:r w:rsidRPr="00BA4B0A">
              <w:rPr>
                <w:rFonts w:ascii="Times New Roman" w:hAnsi="Times New Roman"/>
                <w:i/>
                <w:iCs/>
                <w:szCs w:val="24"/>
              </w:rPr>
              <w:t>Alulírott(ak) hozzájárul(nak) ahhoz, hogy [az I. rész A. szakaszában megadott ajánlatkérő szerv vagy közszolgáltató ajánlatkérő] hozzáférjen a jelen egységes európai közbeszerzési dokumentum [a megfelelő rész/szakasz/pont azonosítása] alatt a </w:t>
            </w:r>
            <w:r w:rsidRPr="00BA4B0A">
              <w:rPr>
                <w:rFonts w:ascii="Times New Roman" w:hAnsi="Times New Roman"/>
                <w:szCs w:val="24"/>
              </w:rPr>
              <w:t>[a közbeszerzési eljárás azonosítása: (rövid ismertetés, hivatkozás az </w:t>
            </w:r>
            <w:r w:rsidRPr="00BA4B0A">
              <w:rPr>
                <w:rFonts w:ascii="Times New Roman" w:hAnsi="Times New Roman"/>
                <w:i/>
                <w:iCs/>
                <w:szCs w:val="24"/>
              </w:rPr>
              <w:t>Európai Unió Hivatalos Lapjában </w:t>
            </w:r>
            <w:r w:rsidRPr="00BA4B0A">
              <w:rPr>
                <w:rFonts w:ascii="Times New Roman" w:hAnsi="Times New Roman"/>
                <w:szCs w:val="24"/>
              </w:rPr>
              <w:t>közzétett hirdetményre, hivatkozási szám)] céljára megadott információkat igazoló dokumentumokhoz.</w:t>
            </w:r>
          </w:p>
        </w:tc>
      </w:tr>
      <w:tr w:rsidR="009423B7" w:rsidRPr="00BA4B0A" w14:paraId="5412B2C9" w14:textId="77777777" w:rsidTr="007622A8">
        <w:tc>
          <w:tcPr>
            <w:tcW w:w="9841" w:type="dxa"/>
            <w:gridSpan w:val="2"/>
            <w:tcMar>
              <w:top w:w="30" w:type="dxa"/>
              <w:left w:w="60" w:type="dxa"/>
              <w:bottom w:w="30" w:type="dxa"/>
              <w:right w:w="60" w:type="dxa"/>
            </w:tcMar>
            <w:hideMark/>
          </w:tcPr>
          <w:p w14:paraId="782C3C50" w14:textId="77777777" w:rsidR="009423B7" w:rsidRPr="00BA4B0A" w:rsidRDefault="009423B7" w:rsidP="007622A8">
            <w:pPr>
              <w:spacing w:after="0"/>
              <w:rPr>
                <w:rFonts w:ascii="Times New Roman" w:hAnsi="Times New Roman"/>
                <w:b/>
                <w:szCs w:val="24"/>
              </w:rPr>
            </w:pPr>
            <w:r w:rsidRPr="00BA4B0A">
              <w:rPr>
                <w:rFonts w:ascii="Times New Roman" w:hAnsi="Times New Roman"/>
                <w:b/>
                <w:szCs w:val="24"/>
                <w:highlight w:val="yellow"/>
              </w:rPr>
              <w:t>Keltezés, hely, és - ahol megkívánt vagy szükséges - aláírás(ok): [......]</w:t>
            </w:r>
          </w:p>
        </w:tc>
      </w:tr>
      <w:tr w:rsidR="009423B7" w:rsidRPr="00BA4B0A" w14:paraId="4BACB723" w14:textId="77777777" w:rsidTr="007622A8">
        <w:tc>
          <w:tcPr>
            <w:tcW w:w="1740" w:type="dxa"/>
            <w:tcMar>
              <w:top w:w="30" w:type="dxa"/>
              <w:left w:w="60" w:type="dxa"/>
              <w:bottom w:w="30" w:type="dxa"/>
              <w:right w:w="60" w:type="dxa"/>
            </w:tcMar>
            <w:hideMark/>
          </w:tcPr>
          <w:p w14:paraId="6C61AE3F" w14:textId="77777777" w:rsidR="009423B7" w:rsidRPr="00BA4B0A" w:rsidRDefault="009423B7" w:rsidP="007622A8">
            <w:pPr>
              <w:spacing w:after="0"/>
              <w:rPr>
                <w:rFonts w:ascii="Times New Roman" w:hAnsi="Times New Roman"/>
                <w:szCs w:val="24"/>
              </w:rPr>
            </w:pPr>
          </w:p>
        </w:tc>
        <w:tc>
          <w:tcPr>
            <w:tcW w:w="8101" w:type="dxa"/>
            <w:tcMar>
              <w:top w:w="30" w:type="dxa"/>
              <w:left w:w="60" w:type="dxa"/>
              <w:bottom w:w="30" w:type="dxa"/>
              <w:right w:w="60" w:type="dxa"/>
            </w:tcMar>
            <w:hideMark/>
          </w:tcPr>
          <w:p w14:paraId="7A668FEF" w14:textId="77777777" w:rsidR="009423B7" w:rsidRPr="00BA4B0A" w:rsidRDefault="009423B7" w:rsidP="007622A8">
            <w:pPr>
              <w:spacing w:after="0"/>
              <w:rPr>
                <w:rFonts w:ascii="Times New Roman" w:hAnsi="Times New Roman"/>
                <w:szCs w:val="24"/>
              </w:rPr>
            </w:pPr>
          </w:p>
        </w:tc>
      </w:tr>
      <w:tr w:rsidR="009423B7" w:rsidRPr="00BA4B0A" w14:paraId="1A205C0D" w14:textId="77777777" w:rsidTr="007622A8">
        <w:tc>
          <w:tcPr>
            <w:tcW w:w="9841" w:type="dxa"/>
            <w:gridSpan w:val="2"/>
            <w:tcMar>
              <w:top w:w="30" w:type="dxa"/>
              <w:left w:w="60" w:type="dxa"/>
              <w:bottom w:w="30" w:type="dxa"/>
              <w:right w:w="60" w:type="dxa"/>
            </w:tcMar>
            <w:hideMark/>
          </w:tcPr>
          <w:p w14:paraId="3BFAA889" w14:textId="77777777" w:rsidR="009423B7" w:rsidRPr="00BA4B0A" w:rsidRDefault="009423B7" w:rsidP="007622A8">
            <w:pPr>
              <w:spacing w:after="0"/>
              <w:rPr>
                <w:rFonts w:ascii="Times New Roman" w:hAnsi="Times New Roman"/>
                <w:szCs w:val="24"/>
              </w:rPr>
            </w:pPr>
          </w:p>
        </w:tc>
      </w:tr>
      <w:tr w:rsidR="009423B7" w:rsidRPr="00BA4B0A" w14:paraId="26DAC626" w14:textId="77777777" w:rsidTr="007622A8">
        <w:tc>
          <w:tcPr>
            <w:tcW w:w="9841" w:type="dxa"/>
            <w:gridSpan w:val="2"/>
            <w:shd w:val="clear" w:color="auto" w:fill="F2F2F2" w:themeFill="background1" w:themeFillShade="F2"/>
            <w:tcMar>
              <w:top w:w="30" w:type="dxa"/>
              <w:left w:w="60" w:type="dxa"/>
              <w:bottom w:w="30" w:type="dxa"/>
              <w:right w:w="60" w:type="dxa"/>
            </w:tcMar>
            <w:hideMark/>
          </w:tcPr>
          <w:p w14:paraId="66780EC0"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44</w:t>
            </w:r>
            <w:r w:rsidRPr="00BA56F9">
              <w:rPr>
                <w:rFonts w:ascii="Times New Roman" w:hAnsi="Times New Roman"/>
                <w:sz w:val="16"/>
                <w:szCs w:val="16"/>
              </w:rPr>
              <w:t> Kérjük, egyértelműen adja meg, melyik elemre vonatkozik a válasz.</w:t>
            </w:r>
          </w:p>
        </w:tc>
      </w:tr>
      <w:tr w:rsidR="009423B7" w:rsidRPr="00BA4B0A" w14:paraId="71100544" w14:textId="77777777" w:rsidTr="007622A8">
        <w:tc>
          <w:tcPr>
            <w:tcW w:w="9841" w:type="dxa"/>
            <w:gridSpan w:val="2"/>
            <w:shd w:val="clear" w:color="auto" w:fill="F2F2F2" w:themeFill="background1" w:themeFillShade="F2"/>
            <w:tcMar>
              <w:top w:w="30" w:type="dxa"/>
              <w:left w:w="60" w:type="dxa"/>
              <w:bottom w:w="30" w:type="dxa"/>
              <w:right w:w="60" w:type="dxa"/>
            </w:tcMar>
            <w:hideMark/>
          </w:tcPr>
          <w:p w14:paraId="31F076F3"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45</w:t>
            </w:r>
            <w:r w:rsidRPr="00BA56F9">
              <w:rPr>
                <w:rFonts w:ascii="Times New Roman" w:hAnsi="Times New Roman"/>
                <w:sz w:val="16"/>
                <w:szCs w:val="16"/>
              </w:rPr>
              <w:t> Kérjük, szükség szerint ismételje.</w:t>
            </w:r>
          </w:p>
        </w:tc>
      </w:tr>
      <w:tr w:rsidR="009423B7" w:rsidRPr="00BA4B0A" w14:paraId="372C3C99" w14:textId="77777777" w:rsidTr="007622A8">
        <w:tc>
          <w:tcPr>
            <w:tcW w:w="9841" w:type="dxa"/>
            <w:gridSpan w:val="2"/>
            <w:shd w:val="clear" w:color="auto" w:fill="F2F2F2" w:themeFill="background1" w:themeFillShade="F2"/>
            <w:tcMar>
              <w:top w:w="30" w:type="dxa"/>
              <w:left w:w="60" w:type="dxa"/>
              <w:bottom w:w="30" w:type="dxa"/>
              <w:right w:w="60" w:type="dxa"/>
            </w:tcMar>
            <w:hideMark/>
          </w:tcPr>
          <w:p w14:paraId="0EA6FC5D"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46</w:t>
            </w:r>
            <w:r w:rsidRPr="00BA56F9">
              <w:rPr>
                <w:rFonts w:ascii="Times New Roman" w:hAnsi="Times New Roman"/>
                <w:sz w:val="16"/>
                <w:szCs w:val="16"/>
              </w:rPr>
              <w:t> Kérjük, szükség szerint ismételje.</w:t>
            </w:r>
          </w:p>
        </w:tc>
      </w:tr>
      <w:tr w:rsidR="009423B7" w:rsidRPr="00BA4B0A" w14:paraId="055CC005" w14:textId="77777777" w:rsidTr="007622A8">
        <w:tc>
          <w:tcPr>
            <w:tcW w:w="9841" w:type="dxa"/>
            <w:gridSpan w:val="2"/>
            <w:shd w:val="clear" w:color="auto" w:fill="F2F2F2" w:themeFill="background1" w:themeFillShade="F2"/>
            <w:tcMar>
              <w:top w:w="30" w:type="dxa"/>
              <w:left w:w="60" w:type="dxa"/>
              <w:bottom w:w="30" w:type="dxa"/>
              <w:right w:w="60" w:type="dxa"/>
            </w:tcMar>
            <w:hideMark/>
          </w:tcPr>
          <w:p w14:paraId="371D97FE" w14:textId="77777777" w:rsidR="009423B7" w:rsidRPr="00BA56F9" w:rsidRDefault="009423B7" w:rsidP="007622A8">
            <w:pPr>
              <w:spacing w:after="0"/>
              <w:rPr>
                <w:rFonts w:ascii="Times New Roman" w:hAnsi="Times New Roman"/>
                <w:sz w:val="16"/>
                <w:szCs w:val="16"/>
              </w:rPr>
            </w:pPr>
            <w:r w:rsidRPr="00BA56F9">
              <w:rPr>
                <w:rFonts w:ascii="Times New Roman" w:hAnsi="Times New Roman"/>
                <w:position w:val="10"/>
                <w:sz w:val="16"/>
                <w:szCs w:val="16"/>
              </w:rPr>
              <w:t>47</w:t>
            </w:r>
            <w:r w:rsidRPr="00BA56F9">
              <w:rPr>
                <w:rFonts w:ascii="Times New Roman" w:hAnsi="Times New Roman"/>
                <w:sz w:val="16"/>
                <w:szCs w:val="16"/>
              </w:rPr>
              <w:t> Feltéve, hogy a gazdasági szereplő megadta a szükséges információt </w:t>
            </w:r>
            <w:r w:rsidRPr="00BA56F9">
              <w:rPr>
                <w:rFonts w:ascii="Times New Roman" w:hAnsi="Times New Roman"/>
                <w:i/>
                <w:iCs/>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9423B7" w:rsidRPr="00BA4B0A" w14:paraId="60209914" w14:textId="77777777" w:rsidTr="007622A8">
        <w:tc>
          <w:tcPr>
            <w:tcW w:w="9841" w:type="dxa"/>
            <w:gridSpan w:val="2"/>
            <w:shd w:val="clear" w:color="auto" w:fill="F2F2F2" w:themeFill="background1" w:themeFillShade="F2"/>
            <w:tcMar>
              <w:top w:w="30" w:type="dxa"/>
              <w:left w:w="60" w:type="dxa"/>
              <w:bottom w:w="30" w:type="dxa"/>
              <w:right w:w="60" w:type="dxa"/>
            </w:tcMar>
            <w:hideMark/>
          </w:tcPr>
          <w:p w14:paraId="523F4400" w14:textId="77777777" w:rsidR="009423B7" w:rsidRPr="00BA56F9" w:rsidRDefault="009423B7" w:rsidP="007622A8">
            <w:pPr>
              <w:spacing w:after="0" w:line="269" w:lineRule="atLeast"/>
              <w:rPr>
                <w:rFonts w:ascii="Times New Roman" w:hAnsi="Times New Roman"/>
                <w:color w:val="222222"/>
                <w:sz w:val="16"/>
                <w:szCs w:val="16"/>
              </w:rPr>
            </w:pPr>
            <w:r w:rsidRPr="00BA56F9">
              <w:rPr>
                <w:rFonts w:ascii="Times New Roman" w:hAnsi="Times New Roman"/>
                <w:color w:val="222222"/>
                <w:position w:val="10"/>
                <w:sz w:val="16"/>
                <w:szCs w:val="16"/>
              </w:rPr>
              <w:t>48</w:t>
            </w:r>
            <w:r w:rsidRPr="00BA56F9">
              <w:rPr>
                <w:rFonts w:ascii="Times New Roman" w:hAnsi="Times New Roman"/>
                <w:color w:val="222222"/>
                <w:sz w:val="16"/>
                <w:szCs w:val="16"/>
              </w:rPr>
              <w:t> A 2014/24/EU irányelv 59. cikke (5) bekezdése második albekezdésének nemzeti végrehajtásától függően.</w:t>
            </w:r>
            <w:r w:rsidRPr="00BA56F9">
              <w:rPr>
                <w:rFonts w:ascii="Times New Roman" w:hAnsi="Times New Roman"/>
                <w:sz w:val="16"/>
                <w:szCs w:val="16"/>
              </w:rPr>
              <w:br/>
            </w:r>
          </w:p>
        </w:tc>
      </w:tr>
    </w:tbl>
    <w:p w14:paraId="5D9D6F60" w14:textId="77777777" w:rsidR="009423B7" w:rsidRDefault="009423B7" w:rsidP="009423B7">
      <w:pPr>
        <w:spacing w:after="0" w:line="240" w:lineRule="auto"/>
        <w:rPr>
          <w:rFonts w:ascii="Times New Roman" w:eastAsia="Times New Roman" w:hAnsi="Times New Roman"/>
          <w:b/>
          <w:szCs w:val="24"/>
          <w:lang w:eastAsia="hu-HU"/>
        </w:rPr>
      </w:pPr>
    </w:p>
    <w:p w14:paraId="7BC6B147" w14:textId="77777777" w:rsidR="009423B7" w:rsidRPr="00507A8C" w:rsidRDefault="009423B7" w:rsidP="009423B7">
      <w:pPr>
        <w:spacing w:after="0" w:line="240" w:lineRule="auto"/>
        <w:rPr>
          <w:rFonts w:ascii="Times New Roman" w:eastAsia="Times New Roman" w:hAnsi="Times New Roman"/>
          <w:b/>
          <w:szCs w:val="24"/>
          <w:lang w:eastAsia="hu-HU"/>
        </w:rPr>
      </w:pPr>
    </w:p>
    <w:p w14:paraId="108BF738" w14:textId="77777777" w:rsidR="00EF5CFF" w:rsidRDefault="00EF5CFF" w:rsidP="009423B7">
      <w:pPr>
        <w:spacing w:after="0" w:line="240" w:lineRule="auto"/>
        <w:jc w:val="right"/>
        <w:rPr>
          <w:rFonts w:ascii="Times New Roman" w:eastAsia="Times New Roman" w:hAnsi="Times New Roman"/>
          <w:b/>
          <w:szCs w:val="24"/>
          <w:lang w:eastAsia="hu-HU"/>
        </w:rPr>
      </w:pPr>
    </w:p>
    <w:p w14:paraId="6497CDB9" w14:textId="77777777" w:rsidR="00EF5CFF" w:rsidRDefault="00EF5CFF" w:rsidP="009423B7">
      <w:pPr>
        <w:spacing w:after="0" w:line="240" w:lineRule="auto"/>
        <w:jc w:val="right"/>
        <w:rPr>
          <w:rFonts w:ascii="Times New Roman" w:eastAsia="Times New Roman" w:hAnsi="Times New Roman"/>
          <w:b/>
          <w:szCs w:val="24"/>
          <w:lang w:eastAsia="hu-HU"/>
        </w:rPr>
      </w:pPr>
    </w:p>
    <w:p w14:paraId="2EBC1CC2" w14:textId="77777777" w:rsidR="00EF5CFF" w:rsidRDefault="00EF5CFF" w:rsidP="009423B7">
      <w:pPr>
        <w:spacing w:after="0" w:line="240" w:lineRule="auto"/>
        <w:jc w:val="right"/>
        <w:rPr>
          <w:rFonts w:ascii="Times New Roman" w:eastAsia="Times New Roman" w:hAnsi="Times New Roman"/>
          <w:b/>
          <w:szCs w:val="24"/>
          <w:lang w:eastAsia="hu-HU"/>
        </w:rPr>
      </w:pPr>
    </w:p>
    <w:p w14:paraId="01A7FD32" w14:textId="77777777" w:rsidR="00EF5CFF" w:rsidRDefault="00EF5CFF" w:rsidP="009423B7">
      <w:pPr>
        <w:spacing w:after="0" w:line="240" w:lineRule="auto"/>
        <w:jc w:val="right"/>
        <w:rPr>
          <w:rFonts w:ascii="Times New Roman" w:eastAsia="Times New Roman" w:hAnsi="Times New Roman"/>
          <w:b/>
          <w:szCs w:val="24"/>
          <w:lang w:eastAsia="hu-HU"/>
        </w:rPr>
      </w:pPr>
    </w:p>
    <w:p w14:paraId="24A91BEA" w14:textId="77777777" w:rsidR="00EF5CFF" w:rsidRDefault="00EF5CFF" w:rsidP="009423B7">
      <w:pPr>
        <w:spacing w:after="0" w:line="240" w:lineRule="auto"/>
        <w:jc w:val="right"/>
        <w:rPr>
          <w:rFonts w:ascii="Times New Roman" w:eastAsia="Times New Roman" w:hAnsi="Times New Roman"/>
          <w:b/>
          <w:szCs w:val="24"/>
          <w:lang w:eastAsia="hu-HU"/>
        </w:rPr>
      </w:pPr>
    </w:p>
    <w:p w14:paraId="06A0B50E" w14:textId="77777777" w:rsidR="00EF5CFF" w:rsidRDefault="00EF5CFF" w:rsidP="009423B7">
      <w:pPr>
        <w:spacing w:after="0" w:line="240" w:lineRule="auto"/>
        <w:jc w:val="right"/>
        <w:rPr>
          <w:rFonts w:ascii="Times New Roman" w:eastAsia="Times New Roman" w:hAnsi="Times New Roman"/>
          <w:b/>
          <w:szCs w:val="24"/>
          <w:lang w:eastAsia="hu-HU"/>
        </w:rPr>
      </w:pPr>
    </w:p>
    <w:p w14:paraId="73395DD0" w14:textId="77777777" w:rsidR="00F25D08" w:rsidRDefault="00F25D08" w:rsidP="009423B7">
      <w:pPr>
        <w:spacing w:after="0" w:line="240" w:lineRule="auto"/>
        <w:jc w:val="right"/>
        <w:rPr>
          <w:rFonts w:ascii="Times New Roman" w:eastAsia="Times New Roman" w:hAnsi="Times New Roman"/>
          <w:b/>
          <w:szCs w:val="24"/>
          <w:lang w:eastAsia="hu-HU"/>
        </w:rPr>
      </w:pPr>
    </w:p>
    <w:p w14:paraId="7AD0DB5C" w14:textId="77777777" w:rsidR="00F25D08" w:rsidRDefault="00F25D08" w:rsidP="009423B7">
      <w:pPr>
        <w:spacing w:after="0" w:line="240" w:lineRule="auto"/>
        <w:jc w:val="right"/>
        <w:rPr>
          <w:rFonts w:ascii="Times New Roman" w:eastAsia="Times New Roman" w:hAnsi="Times New Roman"/>
          <w:b/>
          <w:szCs w:val="24"/>
          <w:lang w:eastAsia="hu-HU"/>
        </w:rPr>
      </w:pPr>
    </w:p>
    <w:p w14:paraId="397C60B8" w14:textId="77777777" w:rsidR="00F25D08" w:rsidRDefault="00F25D08" w:rsidP="009423B7">
      <w:pPr>
        <w:spacing w:after="0" w:line="240" w:lineRule="auto"/>
        <w:jc w:val="right"/>
        <w:rPr>
          <w:rFonts w:ascii="Times New Roman" w:eastAsia="Times New Roman" w:hAnsi="Times New Roman"/>
          <w:b/>
          <w:szCs w:val="24"/>
          <w:lang w:eastAsia="hu-HU"/>
        </w:rPr>
      </w:pPr>
    </w:p>
    <w:p w14:paraId="739735E7" w14:textId="77777777" w:rsidR="00F25D08" w:rsidRDefault="00F25D08" w:rsidP="009423B7">
      <w:pPr>
        <w:spacing w:after="0" w:line="240" w:lineRule="auto"/>
        <w:jc w:val="right"/>
        <w:rPr>
          <w:rFonts w:ascii="Times New Roman" w:eastAsia="Times New Roman" w:hAnsi="Times New Roman"/>
          <w:b/>
          <w:szCs w:val="24"/>
          <w:lang w:eastAsia="hu-HU"/>
        </w:rPr>
      </w:pPr>
    </w:p>
    <w:p w14:paraId="0AFBCE91" w14:textId="77777777" w:rsidR="00F25D08" w:rsidRDefault="00F25D08" w:rsidP="009423B7">
      <w:pPr>
        <w:spacing w:after="0" w:line="240" w:lineRule="auto"/>
        <w:jc w:val="right"/>
        <w:rPr>
          <w:rFonts w:ascii="Times New Roman" w:eastAsia="Times New Roman" w:hAnsi="Times New Roman"/>
          <w:b/>
          <w:szCs w:val="24"/>
          <w:lang w:eastAsia="hu-HU"/>
        </w:rPr>
      </w:pPr>
    </w:p>
    <w:p w14:paraId="793036A9" w14:textId="77777777" w:rsidR="00F25D08" w:rsidRDefault="00F25D08" w:rsidP="009423B7">
      <w:pPr>
        <w:spacing w:after="0" w:line="240" w:lineRule="auto"/>
        <w:jc w:val="right"/>
        <w:rPr>
          <w:rFonts w:ascii="Times New Roman" w:eastAsia="Times New Roman" w:hAnsi="Times New Roman"/>
          <w:b/>
          <w:szCs w:val="24"/>
          <w:lang w:eastAsia="hu-HU"/>
        </w:rPr>
      </w:pPr>
    </w:p>
    <w:p w14:paraId="49ADF51E" w14:textId="77777777" w:rsidR="00F25D08" w:rsidRDefault="00F25D08" w:rsidP="009423B7">
      <w:pPr>
        <w:spacing w:after="0" w:line="240" w:lineRule="auto"/>
        <w:jc w:val="right"/>
        <w:rPr>
          <w:rFonts w:ascii="Times New Roman" w:eastAsia="Times New Roman" w:hAnsi="Times New Roman"/>
          <w:b/>
          <w:szCs w:val="24"/>
          <w:lang w:eastAsia="hu-HU"/>
        </w:rPr>
      </w:pPr>
    </w:p>
    <w:p w14:paraId="5E4E9F48" w14:textId="77777777" w:rsidR="009423B7" w:rsidRPr="00507A8C" w:rsidRDefault="009423B7" w:rsidP="009423B7">
      <w:pPr>
        <w:spacing w:after="0" w:line="240" w:lineRule="auto"/>
        <w:jc w:val="right"/>
        <w:rPr>
          <w:rFonts w:ascii="Times New Roman" w:eastAsia="Times New Roman" w:hAnsi="Times New Roman"/>
          <w:szCs w:val="24"/>
          <w:lang w:eastAsia="hu-HU"/>
        </w:rPr>
      </w:pPr>
      <w:r w:rsidRPr="00507A8C">
        <w:rPr>
          <w:rFonts w:ascii="Times New Roman" w:eastAsia="Times New Roman" w:hAnsi="Times New Roman"/>
          <w:b/>
          <w:szCs w:val="24"/>
          <w:lang w:eastAsia="hu-HU"/>
        </w:rPr>
        <w:lastRenderedPageBreak/>
        <w:t>7. SZÁMÚ MELLÉKLET</w:t>
      </w:r>
    </w:p>
    <w:p w14:paraId="09417067" w14:textId="77777777" w:rsidR="009423B7" w:rsidRPr="00507A8C" w:rsidRDefault="009423B7" w:rsidP="009423B7">
      <w:pPr>
        <w:spacing w:after="0" w:line="240" w:lineRule="auto"/>
        <w:jc w:val="right"/>
        <w:rPr>
          <w:rFonts w:ascii="Times New Roman" w:eastAsia="Times New Roman" w:hAnsi="Times New Roman"/>
          <w:szCs w:val="24"/>
          <w:lang w:eastAsia="hu-HU"/>
        </w:rPr>
      </w:pPr>
    </w:p>
    <w:p w14:paraId="2E81D61E" w14:textId="77777777" w:rsidR="009423B7" w:rsidRPr="00507A8C" w:rsidRDefault="009423B7" w:rsidP="009423B7">
      <w:pPr>
        <w:spacing w:after="0" w:line="240" w:lineRule="auto"/>
        <w:contextualSpacing/>
        <w:jc w:val="right"/>
        <w:rPr>
          <w:rFonts w:ascii="Times New Roman" w:eastAsia="Times New Roman" w:hAnsi="Times New Roman"/>
          <w:vanish/>
          <w:szCs w:val="24"/>
          <w:lang w:eastAsia="hu-HU"/>
        </w:rPr>
      </w:pPr>
    </w:p>
    <w:p w14:paraId="4600074D" w14:textId="77777777" w:rsidR="009423B7" w:rsidRPr="00507A8C" w:rsidRDefault="009423B7" w:rsidP="009423B7">
      <w:pPr>
        <w:spacing w:after="0" w:line="240" w:lineRule="auto"/>
        <w:jc w:val="center"/>
        <w:rPr>
          <w:rFonts w:ascii="Times New Roman" w:hAnsi="Times New Roman"/>
          <w:b/>
          <w:color w:val="000000"/>
          <w:szCs w:val="24"/>
        </w:rPr>
      </w:pPr>
    </w:p>
    <w:p w14:paraId="0A24FCFA" w14:textId="77777777" w:rsidR="009423B7" w:rsidRPr="00507A8C" w:rsidRDefault="009423B7" w:rsidP="00EF5CFF">
      <w:pPr>
        <w:spacing w:after="0" w:line="240" w:lineRule="auto"/>
        <w:jc w:val="center"/>
        <w:rPr>
          <w:rFonts w:ascii="Times New Roman" w:hAnsi="Times New Roman"/>
          <w:i/>
          <w:color w:val="000000" w:themeColor="text1"/>
          <w:szCs w:val="24"/>
        </w:rPr>
      </w:pPr>
      <w:r w:rsidRPr="00507A8C">
        <w:rPr>
          <w:rFonts w:ascii="Times New Roman" w:hAnsi="Times New Roman"/>
          <w:i/>
          <w:color w:val="000000" w:themeColor="text1"/>
          <w:szCs w:val="24"/>
        </w:rPr>
        <w:t>„</w:t>
      </w:r>
      <w:r w:rsidR="00EF5CFF" w:rsidRPr="0000580E">
        <w:rPr>
          <w:rFonts w:ascii="Times New Roman" w:hAnsi="Times New Roman"/>
          <w:b/>
          <w:color w:val="000000" w:themeColor="text1"/>
          <w:szCs w:val="24"/>
        </w:rPr>
        <w:t>Zárt vérvételi rendszerek beszerzése a Pécsi Tudományegyetem részére</w:t>
      </w:r>
      <w:r w:rsidRPr="00507A8C">
        <w:rPr>
          <w:rFonts w:ascii="Times New Roman" w:hAnsi="Times New Roman"/>
          <w:i/>
          <w:color w:val="000000" w:themeColor="text1"/>
          <w:szCs w:val="24"/>
        </w:rPr>
        <w:t>”</w:t>
      </w:r>
    </w:p>
    <w:p w14:paraId="4809BACB" w14:textId="77777777" w:rsidR="009423B7" w:rsidRPr="00507A8C" w:rsidRDefault="009423B7" w:rsidP="009423B7">
      <w:pPr>
        <w:spacing w:after="0" w:line="240" w:lineRule="auto"/>
        <w:outlineLvl w:val="0"/>
        <w:rPr>
          <w:rFonts w:ascii="Times New Roman" w:eastAsia="Times New Roman" w:hAnsi="Times New Roman"/>
          <w:szCs w:val="24"/>
          <w:lang w:eastAsia="hu-HU"/>
        </w:rPr>
      </w:pPr>
    </w:p>
    <w:p w14:paraId="384FCB86" w14:textId="77777777" w:rsidR="009423B7" w:rsidRPr="00507A8C" w:rsidRDefault="009423B7" w:rsidP="009423B7">
      <w:pPr>
        <w:autoSpaceDE w:val="0"/>
        <w:autoSpaceDN w:val="0"/>
        <w:adjustRightInd w:val="0"/>
        <w:spacing w:after="0" w:line="240" w:lineRule="auto"/>
        <w:jc w:val="center"/>
        <w:rPr>
          <w:rFonts w:ascii="Times New Roman" w:eastAsia="Times New Roman" w:hAnsi="Times New Roman"/>
          <w:b/>
          <w:szCs w:val="24"/>
          <w:lang w:eastAsia="hu-HU"/>
        </w:rPr>
      </w:pPr>
      <w:r w:rsidRPr="00507A8C">
        <w:rPr>
          <w:rFonts w:ascii="Times New Roman" w:eastAsia="Times New Roman" w:hAnsi="Times New Roman"/>
          <w:b/>
          <w:szCs w:val="24"/>
          <w:lang w:eastAsia="hu-HU"/>
        </w:rPr>
        <w:t>Nyilatkozat a kizáró okokra vonatkozóan</w:t>
      </w:r>
    </w:p>
    <w:p w14:paraId="683F9BFC" w14:textId="77777777" w:rsidR="009423B7" w:rsidRPr="00507A8C" w:rsidRDefault="009423B7" w:rsidP="009423B7">
      <w:pPr>
        <w:widowControl w:val="0"/>
        <w:autoSpaceDE w:val="0"/>
        <w:autoSpaceDN w:val="0"/>
        <w:spacing w:after="0" w:line="240" w:lineRule="auto"/>
        <w:rPr>
          <w:rFonts w:ascii="Times New Roman" w:eastAsia="Times New Roman" w:hAnsi="Times New Roman"/>
          <w:szCs w:val="24"/>
          <w:lang w:eastAsia="hu-HU"/>
        </w:rPr>
      </w:pPr>
    </w:p>
    <w:p w14:paraId="6B4FF740" w14:textId="77777777" w:rsidR="009423B7" w:rsidRPr="00507A8C" w:rsidRDefault="009423B7" w:rsidP="009423B7">
      <w:pPr>
        <w:widowControl w:val="0"/>
        <w:autoSpaceDE w:val="0"/>
        <w:autoSpaceDN w:val="0"/>
        <w:spacing w:after="0" w:line="240" w:lineRule="auto"/>
        <w:rPr>
          <w:rFonts w:ascii="Times New Roman" w:eastAsia="Times New Roman" w:hAnsi="Times New Roman"/>
          <w:szCs w:val="24"/>
          <w:lang w:eastAsia="hu-HU"/>
        </w:rPr>
      </w:pPr>
    </w:p>
    <w:p w14:paraId="45C048A9" w14:textId="4CC5E431" w:rsidR="00852F5E" w:rsidRPr="000C7006" w:rsidRDefault="00852F5E" w:rsidP="00852F5E">
      <w:pPr>
        <w:suppressAutoHyphens/>
        <w:autoSpaceDE w:val="0"/>
        <w:autoSpaceDN w:val="0"/>
        <w:adjustRightInd w:val="0"/>
        <w:spacing w:before="120" w:after="0" w:line="240" w:lineRule="auto"/>
        <w:contextualSpacing/>
        <w:jc w:val="both"/>
        <w:rPr>
          <w:rFonts w:ascii="Times New Roman" w:hAnsi="Times New Roman"/>
          <w:b/>
          <w:bCs/>
          <w:color w:val="000000"/>
          <w:sz w:val="22"/>
          <w:lang w:eastAsia="hu-HU"/>
        </w:rPr>
      </w:pPr>
      <w:r w:rsidRPr="000C7006">
        <w:rPr>
          <w:rFonts w:ascii="Times New Roman" w:hAnsi="Times New Roman"/>
          <w:b/>
          <w:bCs/>
          <w:color w:val="000000"/>
          <w:sz w:val="22"/>
          <w:lang w:eastAsia="hu-HU"/>
        </w:rPr>
        <w:t>Alulírott ..........................................., mint a(z) ......................................................</w:t>
      </w:r>
      <w:r>
        <w:rPr>
          <w:rFonts w:ascii="Times New Roman" w:hAnsi="Times New Roman"/>
          <w:b/>
          <w:bCs/>
          <w:color w:val="000000"/>
          <w:sz w:val="22"/>
          <w:lang w:eastAsia="hu-HU"/>
        </w:rPr>
        <w:t xml:space="preserve"> </w:t>
      </w:r>
      <w:r w:rsidRPr="000C7006">
        <w:rPr>
          <w:rFonts w:ascii="Times New Roman" w:hAnsi="Times New Roman"/>
          <w:color w:val="000000"/>
          <w:sz w:val="22"/>
          <w:lang w:eastAsia="hu-HU"/>
        </w:rPr>
        <w:t xml:space="preserve">(ajánlattevő megnevezése) </w:t>
      </w:r>
      <w:r w:rsidRPr="000C7006">
        <w:rPr>
          <w:rFonts w:ascii="Times New Roman" w:hAnsi="Times New Roman"/>
          <w:b/>
          <w:bCs/>
          <w:color w:val="000000"/>
          <w:sz w:val="22"/>
          <w:lang w:eastAsia="hu-HU"/>
        </w:rPr>
        <w:t>cégjegyzésre jogosult képviselője büntetőjogi felelősségem</w:t>
      </w:r>
      <w:r>
        <w:rPr>
          <w:rFonts w:ascii="Times New Roman" w:hAnsi="Times New Roman"/>
          <w:b/>
          <w:bCs/>
          <w:color w:val="000000"/>
          <w:sz w:val="22"/>
          <w:lang w:eastAsia="hu-HU"/>
        </w:rPr>
        <w:t xml:space="preserve"> </w:t>
      </w:r>
      <w:r w:rsidRPr="000C7006">
        <w:rPr>
          <w:rFonts w:ascii="Times New Roman" w:hAnsi="Times New Roman"/>
          <w:b/>
          <w:bCs/>
          <w:color w:val="000000"/>
          <w:sz w:val="22"/>
          <w:lang w:eastAsia="hu-HU"/>
        </w:rPr>
        <w:t>tudatában</w:t>
      </w:r>
    </w:p>
    <w:p w14:paraId="7CB053E2" w14:textId="77777777" w:rsidR="00852F5E" w:rsidRPr="000C7006" w:rsidRDefault="00852F5E" w:rsidP="00852F5E">
      <w:pPr>
        <w:suppressAutoHyphens/>
        <w:autoSpaceDE w:val="0"/>
        <w:autoSpaceDN w:val="0"/>
        <w:adjustRightInd w:val="0"/>
        <w:spacing w:before="120" w:after="0" w:line="240" w:lineRule="auto"/>
        <w:contextualSpacing/>
        <w:jc w:val="center"/>
        <w:rPr>
          <w:rFonts w:ascii="Times New Roman" w:hAnsi="Times New Roman"/>
          <w:b/>
          <w:bCs/>
          <w:color w:val="000000"/>
          <w:sz w:val="22"/>
          <w:lang w:eastAsia="hu-HU"/>
        </w:rPr>
      </w:pPr>
      <w:r w:rsidRPr="000C7006">
        <w:rPr>
          <w:rFonts w:ascii="Times New Roman" w:hAnsi="Times New Roman"/>
          <w:color w:val="000000"/>
          <w:sz w:val="22"/>
          <w:lang w:eastAsia="hu-HU"/>
        </w:rPr>
        <w:br/>
      </w:r>
      <w:r w:rsidRPr="000C7006">
        <w:rPr>
          <w:rFonts w:ascii="Times New Roman" w:hAnsi="Times New Roman"/>
          <w:b/>
          <w:bCs/>
          <w:color w:val="000000"/>
          <w:sz w:val="22"/>
          <w:lang w:eastAsia="hu-HU"/>
        </w:rPr>
        <w:t>n y i l a t k o z o m</w:t>
      </w:r>
    </w:p>
    <w:p w14:paraId="19F366CA" w14:textId="77777777" w:rsidR="009423B7" w:rsidRPr="00507A8C" w:rsidRDefault="009423B7" w:rsidP="009423B7">
      <w:pPr>
        <w:widowControl w:val="0"/>
        <w:autoSpaceDE w:val="0"/>
        <w:autoSpaceDN w:val="0"/>
        <w:spacing w:after="0" w:line="240" w:lineRule="auto"/>
        <w:rPr>
          <w:rFonts w:ascii="Times New Roman" w:eastAsia="Times New Roman" w:hAnsi="Times New Roman"/>
          <w:b/>
          <w:spacing w:val="40"/>
          <w:szCs w:val="24"/>
          <w:lang w:eastAsia="hu-HU"/>
        </w:rPr>
      </w:pPr>
    </w:p>
    <w:p w14:paraId="29BB2030" w14:textId="646F4E5B" w:rsidR="009423B7" w:rsidRDefault="009423B7" w:rsidP="00C2296C">
      <w:pPr>
        <w:widowControl w:val="0"/>
        <w:autoSpaceDE w:val="0"/>
        <w:autoSpaceDN w:val="0"/>
        <w:adjustRightInd w:val="0"/>
        <w:spacing w:after="0" w:line="240" w:lineRule="auto"/>
        <w:jc w:val="both"/>
        <w:rPr>
          <w:rFonts w:ascii="Times New Roman" w:hAnsi="Times New Roman"/>
          <w:szCs w:val="24"/>
          <w:lang w:val="en-US" w:eastAsia="hu-HU"/>
        </w:rPr>
      </w:pPr>
      <w:r w:rsidRPr="00507A8C">
        <w:rPr>
          <w:rFonts w:ascii="Times New Roman" w:eastAsia="Times New Roman" w:hAnsi="Times New Roman"/>
          <w:b/>
          <w:spacing w:val="40"/>
          <w:szCs w:val="24"/>
          <w:lang w:eastAsia="hu-HU"/>
        </w:rPr>
        <w:t>I.</w:t>
      </w:r>
      <w:r w:rsidRPr="00507A8C">
        <w:rPr>
          <w:rFonts w:ascii="Times New Roman" w:hAnsi="Times New Roman"/>
          <w:szCs w:val="24"/>
          <w:lang w:val="en-US" w:eastAsia="hu-HU"/>
        </w:rPr>
        <w:t xml:space="preserve"> </w:t>
      </w:r>
      <w:r w:rsidR="00852F5E">
        <w:rPr>
          <w:rFonts w:ascii="Times New Roman" w:hAnsi="Times New Roman"/>
          <w:szCs w:val="24"/>
          <w:lang w:val="en-US" w:eastAsia="hu-HU"/>
        </w:rPr>
        <w:t>hogy c</w:t>
      </w:r>
      <w:r w:rsidR="0009386A">
        <w:rPr>
          <w:rFonts w:ascii="Times New Roman" w:hAnsi="Times New Roman"/>
          <w:szCs w:val="24"/>
          <w:lang w:val="en-US" w:eastAsia="hu-HU"/>
        </w:rPr>
        <w:t xml:space="preserve">égünk a </w:t>
      </w:r>
      <w:r w:rsidR="0009386A" w:rsidRPr="00D3025B">
        <w:rPr>
          <w:rFonts w:ascii="Times New Roman" w:hAnsi="Times New Roman"/>
          <w:bCs/>
          <w:szCs w:val="24"/>
        </w:rPr>
        <w:t>Kbt.</w:t>
      </w:r>
      <w:r w:rsidR="0009386A">
        <w:rPr>
          <w:rFonts w:ascii="Times New Roman" w:hAnsi="Times New Roman"/>
          <w:bCs/>
          <w:szCs w:val="24"/>
        </w:rPr>
        <w:t xml:space="preserve"> </w:t>
      </w:r>
      <w:r w:rsidR="0009386A" w:rsidRPr="00D3025B">
        <w:rPr>
          <w:rFonts w:ascii="Times New Roman" w:hAnsi="Times New Roman"/>
          <w:bCs/>
          <w:szCs w:val="24"/>
        </w:rPr>
        <w:t>62. § (1) bekezdés k) pont kb) alpontja alapján</w:t>
      </w:r>
      <w:r w:rsidR="0009386A" w:rsidRPr="00D3025B">
        <w:rPr>
          <w:rFonts w:ascii="Times New Roman" w:hAnsi="Times New Roman"/>
          <w:szCs w:val="24"/>
        </w:rPr>
        <w:t xml:space="preserve"> olyan társaságnak minősül, melyet</w:t>
      </w:r>
      <w:r w:rsidR="0009386A" w:rsidRPr="00C2296C">
        <w:rPr>
          <w:rFonts w:ascii="Times New Roman" w:hAnsi="Times New Roman"/>
          <w:szCs w:val="24"/>
          <w:lang w:val="en-US" w:eastAsia="hu-HU"/>
        </w:rPr>
        <w:t xml:space="preserve"> </w:t>
      </w:r>
      <w:r w:rsidRPr="00C2296C">
        <w:rPr>
          <w:rFonts w:ascii="Times New Roman" w:hAnsi="Times New Roman"/>
          <w:szCs w:val="24"/>
          <w:lang w:val="en-US" w:eastAsia="hu-HU"/>
        </w:rPr>
        <w:t xml:space="preserve">- </w:t>
      </w:r>
      <w:r w:rsidRPr="0009386A">
        <w:rPr>
          <w:rFonts w:ascii="Times New Roman" w:hAnsi="Times New Roman"/>
          <w:b/>
          <w:szCs w:val="24"/>
          <w:lang w:val="en-US" w:eastAsia="hu-HU"/>
        </w:rPr>
        <w:t>szabályozott tőzsdén jegyzik / szabályozott tőzsdén nem jegyzik.</w:t>
      </w:r>
      <w:r w:rsidR="0009386A">
        <w:rPr>
          <w:rStyle w:val="Lbjegyzet-hivatkozs"/>
          <w:rFonts w:ascii="Times New Roman" w:hAnsi="Times New Roman"/>
          <w:b/>
          <w:szCs w:val="24"/>
          <w:lang w:val="en-US" w:eastAsia="hu-HU"/>
        </w:rPr>
        <w:footnoteReference w:id="5"/>
      </w:r>
      <w:r w:rsidRPr="0009386A">
        <w:rPr>
          <w:rFonts w:ascii="Times New Roman" w:hAnsi="Times New Roman"/>
          <w:b/>
          <w:szCs w:val="24"/>
          <w:lang w:val="en-US" w:eastAsia="hu-HU"/>
        </w:rPr>
        <w:t xml:space="preserve"> </w:t>
      </w:r>
    </w:p>
    <w:p w14:paraId="00FB97AE" w14:textId="77777777" w:rsidR="0009386A" w:rsidRPr="00C2296C" w:rsidRDefault="0009386A" w:rsidP="00C2296C">
      <w:pPr>
        <w:widowControl w:val="0"/>
        <w:autoSpaceDE w:val="0"/>
        <w:autoSpaceDN w:val="0"/>
        <w:adjustRightInd w:val="0"/>
        <w:spacing w:after="0" w:line="240" w:lineRule="auto"/>
        <w:jc w:val="both"/>
        <w:rPr>
          <w:rFonts w:ascii="Times New Roman" w:hAnsi="Times New Roman"/>
          <w:szCs w:val="24"/>
          <w:lang w:val="en-US" w:eastAsia="hu-HU"/>
        </w:rPr>
      </w:pPr>
    </w:p>
    <w:p w14:paraId="0ACE8BE3" w14:textId="5554BF1B" w:rsidR="009423B7" w:rsidRPr="00C2296C" w:rsidRDefault="009423B7" w:rsidP="00C2296C">
      <w:pPr>
        <w:widowControl w:val="0"/>
        <w:autoSpaceDE w:val="0"/>
        <w:autoSpaceDN w:val="0"/>
        <w:adjustRightInd w:val="0"/>
        <w:spacing w:after="0" w:line="240" w:lineRule="auto"/>
        <w:jc w:val="both"/>
        <w:rPr>
          <w:rFonts w:ascii="Times New Roman" w:hAnsi="Times New Roman"/>
          <w:szCs w:val="24"/>
          <w:lang w:val="en-US" w:eastAsia="hu-HU"/>
        </w:rPr>
      </w:pPr>
      <w:r w:rsidRPr="00C2296C">
        <w:rPr>
          <w:rFonts w:ascii="Times New Roman" w:hAnsi="Times New Roman"/>
          <w:b/>
          <w:szCs w:val="24"/>
          <w:lang w:val="en-US" w:eastAsia="hu-HU"/>
        </w:rPr>
        <w:t>II.</w:t>
      </w:r>
      <w:r w:rsidRPr="00C2296C">
        <w:rPr>
          <w:rFonts w:ascii="Times New Roman" w:hAnsi="Times New Roman"/>
          <w:szCs w:val="24"/>
          <w:lang w:val="en-US" w:eastAsia="hu-HU"/>
        </w:rPr>
        <w:t xml:space="preserve"> </w:t>
      </w:r>
      <w:r w:rsidR="00852F5E">
        <w:rPr>
          <w:rFonts w:ascii="Times New Roman" w:hAnsi="Times New Roman"/>
          <w:szCs w:val="24"/>
          <w:lang w:val="en-US" w:eastAsia="hu-HU"/>
        </w:rPr>
        <w:t xml:space="preserve">hogy mivel a </w:t>
      </w:r>
      <w:r w:rsidRPr="00C2296C">
        <w:rPr>
          <w:rFonts w:ascii="Times New Roman" w:hAnsi="Times New Roman"/>
          <w:szCs w:val="24"/>
          <w:lang w:val="en-US" w:eastAsia="hu-HU"/>
        </w:rPr>
        <w:t>céget szab</w:t>
      </w:r>
      <w:r w:rsidR="00852F5E">
        <w:rPr>
          <w:rFonts w:ascii="Times New Roman" w:hAnsi="Times New Roman"/>
          <w:szCs w:val="24"/>
          <w:lang w:val="en-US" w:eastAsia="hu-HU"/>
        </w:rPr>
        <w:t>ályozott tőzsdén nem jegyzik, í</w:t>
      </w:r>
      <w:r w:rsidRPr="00C2296C">
        <w:rPr>
          <w:rFonts w:ascii="Times New Roman" w:hAnsi="Times New Roman"/>
          <w:szCs w:val="24"/>
          <w:lang w:val="en-US" w:eastAsia="hu-HU"/>
        </w:rPr>
        <w:t>g</w:t>
      </w:r>
      <w:r w:rsidR="00820426">
        <w:rPr>
          <w:rFonts w:ascii="Times New Roman" w:hAnsi="Times New Roman"/>
          <w:szCs w:val="24"/>
          <w:lang w:val="en-US" w:eastAsia="hu-HU"/>
        </w:rPr>
        <w:t>y</w:t>
      </w:r>
      <w:r w:rsidRPr="00C2296C">
        <w:rPr>
          <w:rFonts w:ascii="MS Mincho" w:eastAsia="MS Mincho" w:hAnsi="MS Mincho" w:cs="MS Mincho" w:hint="eastAsia"/>
          <w:szCs w:val="24"/>
          <w:lang w:val="en-US" w:eastAsia="hu-HU"/>
        </w:rPr>
        <w:t> </w:t>
      </w:r>
      <w:r w:rsidRPr="00C2296C">
        <w:rPr>
          <w:rFonts w:ascii="Times New Roman" w:hAnsi="Times New Roman"/>
          <w:szCs w:val="24"/>
          <w:lang w:val="en-US" w:eastAsia="hu-HU"/>
        </w:rPr>
        <w:t xml:space="preserve">- az alábbiakat nyilatkozom </w:t>
      </w:r>
      <w:r w:rsidRPr="00C2296C">
        <w:rPr>
          <w:rFonts w:ascii="Times New Roman" w:hAnsi="Times New Roman"/>
          <w:i/>
          <w:iCs/>
          <w:szCs w:val="24"/>
          <w:lang w:val="en-US" w:eastAsia="hu-HU"/>
        </w:rPr>
        <w:t>a pénzmosás és a terrorizmus finanszírozása megel</w:t>
      </w:r>
      <w:r w:rsidRPr="00C2296C">
        <w:rPr>
          <w:rFonts w:ascii="Times New Roman" w:hAnsi="Times New Roman"/>
          <w:szCs w:val="24"/>
          <w:lang w:val="en-US" w:eastAsia="hu-HU"/>
        </w:rPr>
        <w:t>ő</w:t>
      </w:r>
      <w:r w:rsidRPr="00C2296C">
        <w:rPr>
          <w:rFonts w:ascii="Times New Roman" w:hAnsi="Times New Roman"/>
          <w:i/>
          <w:iCs/>
          <w:szCs w:val="24"/>
          <w:lang w:val="en-US" w:eastAsia="hu-HU"/>
        </w:rPr>
        <w:t>zésér</w:t>
      </w:r>
      <w:r w:rsidRPr="00C2296C">
        <w:rPr>
          <w:rFonts w:ascii="Times New Roman" w:hAnsi="Times New Roman"/>
          <w:szCs w:val="24"/>
          <w:lang w:val="en-US" w:eastAsia="hu-HU"/>
        </w:rPr>
        <w:t>ő</w:t>
      </w:r>
      <w:r w:rsidRPr="00C2296C">
        <w:rPr>
          <w:rFonts w:ascii="Times New Roman" w:hAnsi="Times New Roman"/>
          <w:i/>
          <w:iCs/>
          <w:szCs w:val="24"/>
          <w:lang w:val="en-US" w:eastAsia="hu-HU"/>
        </w:rPr>
        <w:t xml:space="preserve">l és megakadályozásáról szóló </w:t>
      </w:r>
      <w:r w:rsidRPr="00C2296C">
        <w:rPr>
          <w:rFonts w:ascii="Times New Roman" w:hAnsi="Times New Roman"/>
          <w:szCs w:val="24"/>
          <w:lang w:val="en-US" w:eastAsia="hu-HU"/>
        </w:rPr>
        <w:t xml:space="preserve">2007. évi CXXXVI. törvény 3. § r) pontja szerint definiált valamennyi </w:t>
      </w:r>
      <w:r w:rsidRPr="0009386A">
        <w:rPr>
          <w:rFonts w:ascii="Times New Roman" w:hAnsi="Times New Roman"/>
          <w:b/>
          <w:szCs w:val="24"/>
          <w:lang w:val="en-US" w:eastAsia="hu-HU"/>
        </w:rPr>
        <w:t>tényleges tulajdonos</w:t>
      </w:r>
      <w:r w:rsidRPr="00C2296C">
        <w:rPr>
          <w:rFonts w:ascii="Times New Roman" w:hAnsi="Times New Roman"/>
          <w:szCs w:val="24"/>
          <w:lang w:val="en-US" w:eastAsia="hu-HU"/>
        </w:rPr>
        <w:t>ról :</w:t>
      </w:r>
    </w:p>
    <w:p w14:paraId="30D92AA7" w14:textId="77777777" w:rsidR="009423B7" w:rsidRPr="00C2296C" w:rsidRDefault="009423B7" w:rsidP="004D2584">
      <w:pPr>
        <w:rPr>
          <w:rFonts w:ascii="Times New Roman" w:hAnsi="Times New Roman"/>
          <w:lang w:val="en-US" w:eastAsia="hu-HU"/>
        </w:rPr>
      </w:pPr>
    </w:p>
    <w:p w14:paraId="1646226F" w14:textId="77777777" w:rsidR="009423B7" w:rsidRPr="00C2296C" w:rsidRDefault="009423B7" w:rsidP="004D2584">
      <w:pPr>
        <w:rPr>
          <w:rFonts w:ascii="Times New Roman" w:hAnsi="Times New Roman"/>
          <w:lang w:val="en-US" w:eastAsia="hu-HU"/>
        </w:rPr>
      </w:pPr>
      <w:r w:rsidRPr="00820426">
        <w:rPr>
          <w:rFonts w:ascii="Times New Roman" w:hAnsi="Times New Roman"/>
          <w:b/>
          <w:lang w:val="en-US" w:eastAsia="hu-HU"/>
        </w:rPr>
        <w:t>Ad1</w:t>
      </w:r>
      <w:r w:rsidRPr="00C2296C">
        <w:rPr>
          <w:rFonts w:ascii="Times New Roman" w:hAnsi="Times New Roman"/>
          <w:lang w:val="en-US" w:eastAsia="hu-HU"/>
        </w:rPr>
        <w:t xml:space="preserve"> neve: ____________________, állandó lakóhelye: ____________________ </w:t>
      </w:r>
    </w:p>
    <w:p w14:paraId="1BA3C708" w14:textId="77777777" w:rsidR="009423B7" w:rsidRPr="00C2296C" w:rsidRDefault="009423B7" w:rsidP="009423B7">
      <w:pPr>
        <w:widowControl w:val="0"/>
        <w:autoSpaceDE w:val="0"/>
        <w:autoSpaceDN w:val="0"/>
        <w:adjustRightInd w:val="0"/>
        <w:spacing w:after="0" w:line="240" w:lineRule="auto"/>
        <w:jc w:val="both"/>
        <w:rPr>
          <w:rFonts w:ascii="Times New Roman" w:hAnsi="Times New Roman"/>
          <w:szCs w:val="24"/>
          <w:lang w:val="en-US" w:eastAsia="hu-HU"/>
        </w:rPr>
      </w:pPr>
      <w:r w:rsidRPr="00C2296C">
        <w:rPr>
          <w:rFonts w:ascii="Times New Roman" w:hAnsi="Times New Roman"/>
          <w:szCs w:val="24"/>
          <w:lang w:val="en-US" w:eastAsia="hu-HU"/>
        </w:rPr>
        <w:t xml:space="preserve">vagy </w:t>
      </w:r>
    </w:p>
    <w:p w14:paraId="7517350D" w14:textId="77777777" w:rsidR="009423B7" w:rsidRPr="00C2296C" w:rsidRDefault="009423B7" w:rsidP="009423B7">
      <w:pPr>
        <w:widowControl w:val="0"/>
        <w:autoSpaceDE w:val="0"/>
        <w:autoSpaceDN w:val="0"/>
        <w:adjustRightInd w:val="0"/>
        <w:spacing w:after="0" w:line="240" w:lineRule="auto"/>
        <w:jc w:val="both"/>
        <w:rPr>
          <w:rFonts w:ascii="Times New Roman" w:hAnsi="Times New Roman"/>
          <w:szCs w:val="24"/>
          <w:lang w:val="en-US" w:eastAsia="hu-HU"/>
        </w:rPr>
      </w:pPr>
    </w:p>
    <w:p w14:paraId="46F455F9" w14:textId="2F345935" w:rsidR="0009386A" w:rsidRDefault="00852F5E" w:rsidP="00C2296C">
      <w:pPr>
        <w:jc w:val="both"/>
        <w:rPr>
          <w:rFonts w:ascii="Times New Roman" w:hAnsi="Times New Roman"/>
          <w:lang w:val="en-US" w:eastAsia="hu-HU"/>
        </w:rPr>
      </w:pPr>
      <w:r>
        <w:rPr>
          <w:rFonts w:ascii="Times New Roman" w:hAnsi="Times New Roman"/>
          <w:lang w:val="en-US" w:eastAsia="hu-HU"/>
        </w:rPr>
        <w:t xml:space="preserve">hogy </w:t>
      </w:r>
      <w:r w:rsidR="009423B7" w:rsidRPr="00C2296C">
        <w:rPr>
          <w:rFonts w:ascii="Times New Roman" w:hAnsi="Times New Roman"/>
          <w:lang w:val="en-US" w:eastAsia="hu-HU"/>
        </w:rPr>
        <w:t xml:space="preserve">a pénzmosás és a terrorizmus finanszírozása megelőzéséről és megakadályozásáról szóló 2007. évi CXXXVI. törvény 3. § ra)-rb) pontja szerinti természetes személy hiányában az re) pont szerinti tényleges tulajdonos a jogi személy vagy személyes joga szerint jogképes szervezet vezető tisztségviselője(i), aki(k)nek nevét és állandó lakóhelyét az alábbiakban adjuk meg: </w:t>
      </w:r>
      <w:r w:rsidR="009423B7" w:rsidRPr="0009386A">
        <w:rPr>
          <w:rFonts w:ascii="Times New Roman" w:hAnsi="Times New Roman"/>
          <w:b/>
          <w:lang w:val="en-US" w:eastAsia="hu-HU"/>
        </w:rPr>
        <w:t>vezető tisztségviselő</w:t>
      </w:r>
      <w:r w:rsidR="009423B7" w:rsidRPr="00C2296C">
        <w:rPr>
          <w:rFonts w:ascii="Times New Roman" w:hAnsi="Times New Roman"/>
          <w:lang w:val="en-US" w:eastAsia="hu-HU"/>
        </w:rPr>
        <w:t>:</w:t>
      </w:r>
    </w:p>
    <w:p w14:paraId="165B27F0" w14:textId="765C78A0" w:rsidR="009423B7" w:rsidRDefault="0009386A" w:rsidP="00C2296C">
      <w:pPr>
        <w:jc w:val="both"/>
        <w:rPr>
          <w:rFonts w:ascii="Times New Roman" w:hAnsi="Times New Roman"/>
          <w:lang w:val="en-US" w:eastAsia="hu-HU"/>
        </w:rPr>
      </w:pPr>
      <w:r w:rsidRPr="00820426">
        <w:rPr>
          <w:rFonts w:ascii="Times New Roman" w:hAnsi="Times New Roman"/>
          <w:b/>
          <w:lang w:val="en-US" w:eastAsia="hu-HU"/>
        </w:rPr>
        <w:t>Ad2</w:t>
      </w:r>
      <w:r>
        <w:rPr>
          <w:rFonts w:ascii="Times New Roman" w:hAnsi="Times New Roman"/>
          <w:b/>
          <w:lang w:val="en-US" w:eastAsia="hu-HU"/>
        </w:rPr>
        <w:t xml:space="preserve"> </w:t>
      </w:r>
      <w:r w:rsidRPr="0009386A">
        <w:rPr>
          <w:rFonts w:ascii="Times New Roman" w:hAnsi="Times New Roman"/>
          <w:lang w:val="en-US" w:eastAsia="hu-HU"/>
        </w:rPr>
        <w:t>neve</w:t>
      </w:r>
      <w:r>
        <w:rPr>
          <w:rFonts w:ascii="Times New Roman" w:hAnsi="Times New Roman"/>
          <w:lang w:val="en-US" w:eastAsia="hu-HU"/>
        </w:rPr>
        <w:t xml:space="preserve">: </w:t>
      </w:r>
      <w:r w:rsidRPr="00C2296C">
        <w:rPr>
          <w:rFonts w:ascii="Times New Roman" w:hAnsi="Times New Roman"/>
          <w:lang w:val="en-US" w:eastAsia="hu-HU"/>
        </w:rPr>
        <w:t>____________________,</w:t>
      </w:r>
      <w:r w:rsidR="009423B7" w:rsidRPr="00C2296C">
        <w:rPr>
          <w:rFonts w:ascii="Times New Roman" w:hAnsi="Times New Roman"/>
          <w:lang w:val="en-US" w:eastAsia="hu-HU"/>
        </w:rPr>
        <w:t xml:space="preserve"> állandó lakóhelye: </w:t>
      </w:r>
      <w:r w:rsidRPr="00C2296C">
        <w:rPr>
          <w:rFonts w:ascii="Times New Roman" w:hAnsi="Times New Roman"/>
          <w:lang w:val="en-US" w:eastAsia="hu-HU"/>
        </w:rPr>
        <w:t>____________________</w:t>
      </w:r>
    </w:p>
    <w:p w14:paraId="72DE97D0" w14:textId="77777777" w:rsidR="00852F5E" w:rsidRPr="00C2296C" w:rsidRDefault="00852F5E" w:rsidP="00C2296C">
      <w:pPr>
        <w:jc w:val="both"/>
        <w:rPr>
          <w:rFonts w:ascii="Times New Roman" w:hAnsi="Times New Roman"/>
          <w:lang w:val="en-US" w:eastAsia="hu-HU"/>
        </w:rPr>
      </w:pPr>
    </w:p>
    <w:tbl>
      <w:tblPr>
        <w:tblW w:w="9072" w:type="dxa"/>
        <w:tblLayout w:type="fixed"/>
        <w:tblCellMar>
          <w:left w:w="70" w:type="dxa"/>
          <w:right w:w="70" w:type="dxa"/>
        </w:tblCellMar>
        <w:tblLook w:val="0000" w:firstRow="0" w:lastRow="0" w:firstColumn="0" w:lastColumn="0" w:noHBand="0" w:noVBand="0"/>
      </w:tblPr>
      <w:tblGrid>
        <w:gridCol w:w="9072"/>
      </w:tblGrid>
      <w:tr w:rsidR="00C336FF" w:rsidRPr="00686787" w14:paraId="733681CF" w14:textId="77777777" w:rsidTr="00852F5E">
        <w:tc>
          <w:tcPr>
            <w:tcW w:w="9072" w:type="dxa"/>
          </w:tcPr>
          <w:p w14:paraId="147011B6" w14:textId="0D3FA87F" w:rsidR="00C336FF" w:rsidRPr="000C7006" w:rsidRDefault="00852F5E" w:rsidP="00852F5E">
            <w:pPr>
              <w:spacing w:after="0" w:line="240" w:lineRule="auto"/>
              <w:rPr>
                <w:color w:val="000000"/>
                <w:sz w:val="22"/>
              </w:rPr>
            </w:pPr>
            <w:r w:rsidRPr="00852F5E">
              <w:rPr>
                <w:rFonts w:ascii="Times New Roman" w:hAnsi="Times New Roman"/>
                <w:b/>
                <w:bCs/>
                <w:iCs/>
                <w:szCs w:val="24"/>
                <w:lang w:val="en-US" w:eastAsia="hu-HU"/>
              </w:rPr>
              <w:t xml:space="preserve">Nyilatkozom továbbá a </w:t>
            </w:r>
            <w:r w:rsidR="00C336FF" w:rsidRPr="000C7006">
              <w:rPr>
                <w:rFonts w:ascii="Times New Roman" w:hAnsi="Times New Roman"/>
                <w:b/>
                <w:bCs/>
                <w:iCs/>
                <w:szCs w:val="24"/>
                <w:lang w:val="en-US" w:eastAsia="hu-HU"/>
              </w:rPr>
              <w:t>Kbt. 62. § (1) bekezdés kc) alpontja alapján</w:t>
            </w:r>
            <w:r w:rsidR="00C336FF" w:rsidRPr="000C7006">
              <w:rPr>
                <w:rFonts w:ascii="Times New Roman" w:hAnsi="Times New Roman"/>
                <w:b/>
                <w:bCs/>
                <w:iCs/>
                <w:szCs w:val="24"/>
                <w:vertAlign w:val="superscript"/>
                <w:lang w:val="en-US" w:eastAsia="hu-HU"/>
              </w:rPr>
              <w:footnoteReference w:id="6"/>
            </w:r>
            <w:r w:rsidR="00C336FF" w:rsidRPr="000C7006">
              <w:rPr>
                <w:color w:val="000000"/>
              </w:rPr>
              <w:br/>
            </w:r>
          </w:p>
          <w:p w14:paraId="2A64259F" w14:textId="77777777" w:rsidR="00C336FF" w:rsidRPr="000C7006" w:rsidRDefault="00C336FF" w:rsidP="00770D4E">
            <w:pPr>
              <w:spacing w:after="0" w:line="240" w:lineRule="auto"/>
              <w:jc w:val="center"/>
              <w:rPr>
                <w:color w:val="000000"/>
                <w:sz w:val="22"/>
              </w:rPr>
            </w:pPr>
          </w:p>
          <w:p w14:paraId="2CB0A9EF" w14:textId="54D0D206" w:rsidR="00C336FF" w:rsidRPr="000C7006" w:rsidRDefault="00852F5E" w:rsidP="00852F5E">
            <w:pPr>
              <w:suppressAutoHyphens/>
              <w:autoSpaceDE w:val="0"/>
              <w:autoSpaceDN w:val="0"/>
              <w:adjustRightInd w:val="0"/>
              <w:spacing w:before="120" w:after="0" w:line="240" w:lineRule="auto"/>
              <w:contextualSpacing/>
              <w:jc w:val="both"/>
              <w:rPr>
                <w:rFonts w:ascii="Times New Roman" w:hAnsi="Times New Roman"/>
                <w:b/>
                <w:bCs/>
                <w:color w:val="000000"/>
                <w:sz w:val="22"/>
                <w:lang w:eastAsia="hu-HU"/>
              </w:rPr>
            </w:pPr>
            <w:r>
              <w:rPr>
                <w:rFonts w:ascii="Times New Roman" w:hAnsi="Times New Roman"/>
                <w:b/>
                <w:bCs/>
                <w:color w:val="000000"/>
                <w:sz w:val="22"/>
                <w:lang w:eastAsia="hu-HU"/>
              </w:rPr>
              <w:t xml:space="preserve">a) </w:t>
            </w:r>
            <w:r w:rsidRPr="000C7006">
              <w:rPr>
                <w:rFonts w:ascii="Times New Roman" w:hAnsi="Times New Roman"/>
                <w:color w:val="000000"/>
                <w:sz w:val="22"/>
                <w:lang w:eastAsia="hu-HU"/>
              </w:rPr>
              <w:t xml:space="preserve">hogy a </w:t>
            </w:r>
            <w:r w:rsidRPr="000C7006">
              <w:rPr>
                <w:rFonts w:ascii="Times New Roman" w:hAnsi="Times New Roman"/>
                <w:b/>
                <w:bCs/>
                <w:color w:val="000000"/>
                <w:sz w:val="22"/>
                <w:lang w:eastAsia="hu-HU"/>
              </w:rPr>
              <w:t>.....…......……………………………………….. (</w:t>
            </w:r>
            <w:r w:rsidRPr="000C7006">
              <w:rPr>
                <w:rFonts w:ascii="Times New Roman" w:hAnsi="Times New Roman"/>
                <w:color w:val="000000"/>
                <w:sz w:val="22"/>
                <w:lang w:eastAsia="hu-HU"/>
              </w:rPr>
              <w:t xml:space="preserve">ajánlattevő megnevezése) </w:t>
            </w:r>
            <w:r w:rsidRPr="000C7006">
              <w:rPr>
                <w:rFonts w:ascii="Times New Roman" w:hAnsi="Times New Roman"/>
                <w:b/>
                <w:bCs/>
                <w:color w:val="000000"/>
                <w:sz w:val="22"/>
                <w:lang w:eastAsia="hu-HU"/>
              </w:rPr>
              <w:t xml:space="preserve">mint ajánlattevőben </w:t>
            </w:r>
            <w:r w:rsidRPr="000C7006">
              <w:rPr>
                <w:rFonts w:ascii="Times New Roman" w:hAnsi="Times New Roman"/>
                <w:color w:val="000000"/>
                <w:sz w:val="22"/>
                <w:lang w:eastAsia="hu-HU"/>
              </w:rPr>
              <w:t xml:space="preserve">az alábbi jogi személy(ek) vagy jogi személyiséggel nem rendelkező szervezet(ek), közvetetten vagy közvetlenül </w:t>
            </w:r>
            <w:r w:rsidRPr="000C7006">
              <w:rPr>
                <w:rFonts w:ascii="Times New Roman" w:hAnsi="Times New Roman"/>
                <w:b/>
                <w:bCs/>
                <w:color w:val="000000"/>
                <w:sz w:val="22"/>
                <w:lang w:eastAsia="hu-HU"/>
              </w:rPr>
              <w:t>több, mint 25%-os tulajdoni résszel vagy szavazati joggal rendelkezik:</w:t>
            </w:r>
            <w:r w:rsidR="00C336FF" w:rsidRPr="000C7006">
              <w:rPr>
                <w:rFonts w:ascii="Times New Roman" w:hAnsi="Times New Roman"/>
                <w:color w:val="000000"/>
                <w:sz w:val="22"/>
                <w:lang w:eastAsia="hu-HU"/>
              </w:rPr>
              <w:br/>
            </w:r>
          </w:p>
          <w:p w14:paraId="107408FF" w14:textId="77777777" w:rsidR="00C336FF" w:rsidRPr="000C7006" w:rsidRDefault="00C336FF" w:rsidP="00770D4E">
            <w:pPr>
              <w:suppressAutoHyphens/>
              <w:autoSpaceDE w:val="0"/>
              <w:autoSpaceDN w:val="0"/>
              <w:adjustRightInd w:val="0"/>
              <w:spacing w:before="120" w:after="0" w:line="240" w:lineRule="auto"/>
              <w:ind w:left="810"/>
              <w:contextualSpacing/>
              <w:jc w:val="both"/>
              <w:rPr>
                <w:rFonts w:ascii="Times New Roman" w:hAnsi="Times New Roman"/>
                <w:b/>
                <w:bCs/>
                <w:color w:val="000000"/>
                <w:sz w:val="22"/>
                <w:lang w:eastAsia="hu-HU"/>
              </w:rPr>
            </w:pPr>
          </w:p>
          <w:tbl>
            <w:tblPr>
              <w:tblStyle w:val="Rcsostblzat"/>
              <w:tblW w:w="8789" w:type="dxa"/>
              <w:tblInd w:w="66" w:type="dxa"/>
              <w:tblLayout w:type="fixed"/>
              <w:tblLook w:val="04A0" w:firstRow="1" w:lastRow="0" w:firstColumn="1" w:lastColumn="0" w:noHBand="0" w:noVBand="1"/>
            </w:tblPr>
            <w:tblGrid>
              <w:gridCol w:w="4531"/>
              <w:gridCol w:w="4258"/>
            </w:tblGrid>
            <w:tr w:rsidR="00C336FF" w:rsidRPr="000C7006" w14:paraId="104477E1" w14:textId="77777777" w:rsidTr="00770D4E">
              <w:tc>
                <w:tcPr>
                  <w:tcW w:w="4531" w:type="dxa"/>
                </w:tcPr>
                <w:p w14:paraId="4E89E9F0" w14:textId="77777777" w:rsidR="00C336FF" w:rsidRPr="000C7006" w:rsidRDefault="00C336FF" w:rsidP="00770D4E">
                  <w:pPr>
                    <w:suppressAutoHyphens/>
                    <w:autoSpaceDE w:val="0"/>
                    <w:autoSpaceDN w:val="0"/>
                    <w:adjustRightInd w:val="0"/>
                    <w:spacing w:before="120" w:after="0" w:line="240" w:lineRule="auto"/>
                    <w:ind w:left="-143" w:firstLine="35"/>
                    <w:contextualSpacing/>
                    <w:jc w:val="both"/>
                    <w:rPr>
                      <w:rFonts w:ascii="Times New Roman" w:hAnsi="Times New Roman"/>
                      <w:b/>
                      <w:bCs/>
                      <w:color w:val="000000"/>
                      <w:sz w:val="22"/>
                    </w:rPr>
                  </w:pPr>
                  <w:r w:rsidRPr="000C7006">
                    <w:rPr>
                      <w:rFonts w:ascii="Times New Roman" w:hAnsi="Times New Roman"/>
                      <w:color w:val="000000"/>
                      <w:sz w:val="22"/>
                    </w:rPr>
                    <w:lastRenderedPageBreak/>
                    <w:t>Jogi személy vagy jogi személyiséggel</w:t>
                  </w:r>
                  <w:r w:rsidRPr="000C7006">
                    <w:rPr>
                      <w:rFonts w:ascii="Times New Roman" w:hAnsi="Times New Roman"/>
                      <w:color w:val="000000"/>
                      <w:sz w:val="22"/>
                    </w:rPr>
                    <w:br/>
                    <w:t xml:space="preserve">nem rendelkező szervezet </w:t>
                  </w:r>
                  <w:r w:rsidRPr="000C7006">
                    <w:rPr>
                      <w:rFonts w:ascii="Times New Roman" w:hAnsi="Times New Roman"/>
                      <w:b/>
                      <w:bCs/>
                      <w:color w:val="000000"/>
                      <w:sz w:val="22"/>
                    </w:rPr>
                    <w:t>megnevezése</w:t>
                  </w:r>
                </w:p>
              </w:tc>
              <w:tc>
                <w:tcPr>
                  <w:tcW w:w="4258" w:type="dxa"/>
                </w:tcPr>
                <w:p w14:paraId="1BE08B15" w14:textId="77777777" w:rsidR="00C336FF" w:rsidRPr="000C7006" w:rsidRDefault="00C336FF" w:rsidP="00770D4E">
                  <w:pPr>
                    <w:suppressAutoHyphens/>
                    <w:autoSpaceDE w:val="0"/>
                    <w:autoSpaceDN w:val="0"/>
                    <w:adjustRightInd w:val="0"/>
                    <w:spacing w:before="120" w:after="0" w:line="240" w:lineRule="auto"/>
                    <w:ind w:left="-103" w:right="742"/>
                    <w:contextualSpacing/>
                    <w:jc w:val="both"/>
                    <w:rPr>
                      <w:rFonts w:ascii="Times New Roman" w:hAnsi="Times New Roman"/>
                      <w:b/>
                      <w:bCs/>
                      <w:color w:val="000000"/>
                      <w:sz w:val="22"/>
                    </w:rPr>
                  </w:pPr>
                  <w:r w:rsidRPr="000C7006">
                    <w:rPr>
                      <w:rFonts w:ascii="Times New Roman" w:hAnsi="Times New Roman"/>
                      <w:color w:val="000000"/>
                      <w:sz w:val="22"/>
                    </w:rPr>
                    <w:t>Jogi személy vagy jogi személyiséggel</w:t>
                  </w:r>
                  <w:r w:rsidRPr="000C7006">
                    <w:rPr>
                      <w:rFonts w:ascii="Times New Roman" w:hAnsi="Times New Roman"/>
                      <w:color w:val="000000"/>
                      <w:sz w:val="22"/>
                    </w:rPr>
                    <w:br/>
                    <w:t xml:space="preserve">nem rendelkező szervezet </w:t>
                  </w:r>
                  <w:r w:rsidRPr="000C7006">
                    <w:rPr>
                      <w:rFonts w:ascii="Times New Roman" w:hAnsi="Times New Roman"/>
                      <w:b/>
                      <w:bCs/>
                      <w:color w:val="000000"/>
                      <w:sz w:val="22"/>
                    </w:rPr>
                    <w:t>székhelye</w:t>
                  </w:r>
                </w:p>
              </w:tc>
            </w:tr>
            <w:tr w:rsidR="00C336FF" w:rsidRPr="000C7006" w14:paraId="64FDE219" w14:textId="77777777" w:rsidTr="00770D4E">
              <w:tc>
                <w:tcPr>
                  <w:tcW w:w="4531" w:type="dxa"/>
                </w:tcPr>
                <w:p w14:paraId="2DB79EA6" w14:textId="77777777" w:rsidR="00C336FF" w:rsidRPr="000C7006" w:rsidRDefault="00C336FF" w:rsidP="00770D4E">
                  <w:pPr>
                    <w:suppressAutoHyphens/>
                    <w:autoSpaceDE w:val="0"/>
                    <w:autoSpaceDN w:val="0"/>
                    <w:adjustRightInd w:val="0"/>
                    <w:spacing w:before="120" w:after="0" w:line="240" w:lineRule="auto"/>
                    <w:contextualSpacing/>
                    <w:jc w:val="both"/>
                    <w:rPr>
                      <w:rFonts w:ascii="Times New Roman" w:hAnsi="Times New Roman"/>
                      <w:b/>
                      <w:bCs/>
                      <w:color w:val="000000"/>
                      <w:sz w:val="22"/>
                    </w:rPr>
                  </w:pPr>
                </w:p>
              </w:tc>
              <w:tc>
                <w:tcPr>
                  <w:tcW w:w="4258" w:type="dxa"/>
                </w:tcPr>
                <w:p w14:paraId="784E0AB6" w14:textId="77777777" w:rsidR="00C336FF" w:rsidRPr="000C7006" w:rsidRDefault="00C336FF" w:rsidP="00770D4E">
                  <w:pPr>
                    <w:suppressAutoHyphens/>
                    <w:autoSpaceDE w:val="0"/>
                    <w:autoSpaceDN w:val="0"/>
                    <w:adjustRightInd w:val="0"/>
                    <w:spacing w:before="120" w:after="0" w:line="240" w:lineRule="auto"/>
                    <w:contextualSpacing/>
                    <w:jc w:val="both"/>
                    <w:rPr>
                      <w:rFonts w:ascii="Times New Roman" w:hAnsi="Times New Roman"/>
                      <w:b/>
                      <w:bCs/>
                      <w:color w:val="000000"/>
                      <w:sz w:val="22"/>
                    </w:rPr>
                  </w:pPr>
                </w:p>
              </w:tc>
            </w:tr>
            <w:tr w:rsidR="00C336FF" w:rsidRPr="000C7006" w14:paraId="6E7AD485" w14:textId="77777777" w:rsidTr="00770D4E">
              <w:tc>
                <w:tcPr>
                  <w:tcW w:w="4531" w:type="dxa"/>
                </w:tcPr>
                <w:p w14:paraId="7AD7CE31" w14:textId="77777777" w:rsidR="00C336FF" w:rsidRPr="000C7006" w:rsidRDefault="00C336FF" w:rsidP="00770D4E">
                  <w:pPr>
                    <w:suppressAutoHyphens/>
                    <w:autoSpaceDE w:val="0"/>
                    <w:autoSpaceDN w:val="0"/>
                    <w:adjustRightInd w:val="0"/>
                    <w:spacing w:before="120" w:after="0" w:line="240" w:lineRule="auto"/>
                    <w:contextualSpacing/>
                    <w:jc w:val="both"/>
                    <w:rPr>
                      <w:rFonts w:ascii="Times New Roman" w:hAnsi="Times New Roman"/>
                      <w:b/>
                      <w:bCs/>
                      <w:color w:val="000000"/>
                      <w:sz w:val="22"/>
                    </w:rPr>
                  </w:pPr>
                </w:p>
              </w:tc>
              <w:tc>
                <w:tcPr>
                  <w:tcW w:w="4258" w:type="dxa"/>
                </w:tcPr>
                <w:p w14:paraId="440E2A55" w14:textId="77777777" w:rsidR="00C336FF" w:rsidRPr="000C7006" w:rsidRDefault="00C336FF" w:rsidP="00770D4E">
                  <w:pPr>
                    <w:suppressAutoHyphens/>
                    <w:autoSpaceDE w:val="0"/>
                    <w:autoSpaceDN w:val="0"/>
                    <w:adjustRightInd w:val="0"/>
                    <w:spacing w:before="120" w:after="0" w:line="240" w:lineRule="auto"/>
                    <w:contextualSpacing/>
                    <w:jc w:val="both"/>
                    <w:rPr>
                      <w:rFonts w:ascii="Times New Roman" w:hAnsi="Times New Roman"/>
                      <w:b/>
                      <w:bCs/>
                      <w:color w:val="000000"/>
                      <w:sz w:val="22"/>
                    </w:rPr>
                  </w:pPr>
                </w:p>
              </w:tc>
            </w:tr>
          </w:tbl>
          <w:p w14:paraId="7937E3C1" w14:textId="77777777" w:rsidR="00C336FF" w:rsidRPr="000C7006" w:rsidRDefault="00C336FF" w:rsidP="00770D4E">
            <w:pPr>
              <w:suppressAutoHyphens/>
              <w:autoSpaceDE w:val="0"/>
              <w:autoSpaceDN w:val="0"/>
              <w:adjustRightInd w:val="0"/>
              <w:spacing w:before="120" w:after="0" w:line="240" w:lineRule="auto"/>
              <w:ind w:left="810"/>
              <w:contextualSpacing/>
              <w:jc w:val="both"/>
              <w:rPr>
                <w:rFonts w:ascii="Times New Roman" w:hAnsi="Times New Roman"/>
                <w:b/>
                <w:bCs/>
                <w:color w:val="000000"/>
                <w:sz w:val="22"/>
                <w:lang w:eastAsia="hu-HU"/>
              </w:rPr>
            </w:pPr>
          </w:p>
          <w:p w14:paraId="7029639D" w14:textId="371A7678" w:rsidR="00C336FF" w:rsidRPr="000C7006" w:rsidRDefault="00852F5E" w:rsidP="00770D4E">
            <w:pPr>
              <w:suppressAutoHyphens/>
              <w:autoSpaceDE w:val="0"/>
              <w:autoSpaceDN w:val="0"/>
              <w:adjustRightInd w:val="0"/>
              <w:spacing w:before="120" w:after="0" w:line="240" w:lineRule="auto"/>
              <w:ind w:left="71"/>
              <w:contextualSpacing/>
              <w:jc w:val="both"/>
              <w:rPr>
                <w:rFonts w:ascii="Times New Roman" w:hAnsi="Times New Roman"/>
                <w:color w:val="000000"/>
                <w:sz w:val="22"/>
                <w:lang w:eastAsia="hu-HU"/>
              </w:rPr>
            </w:pPr>
            <w:r>
              <w:rPr>
                <w:rFonts w:ascii="Times New Roman" w:hAnsi="Times New Roman"/>
                <w:color w:val="000000"/>
                <w:sz w:val="22"/>
                <w:lang w:eastAsia="hu-HU"/>
              </w:rPr>
              <w:t xml:space="preserve">A </w:t>
            </w:r>
            <w:r w:rsidR="00C336FF" w:rsidRPr="000C7006">
              <w:rPr>
                <w:rFonts w:ascii="Times New Roman" w:hAnsi="Times New Roman"/>
                <w:color w:val="000000"/>
                <w:sz w:val="22"/>
                <w:lang w:eastAsia="hu-HU"/>
              </w:rPr>
              <w:t>Kbt. 62. § 1) bekezdés</w:t>
            </w:r>
            <w:r>
              <w:rPr>
                <w:rFonts w:ascii="Times New Roman" w:hAnsi="Times New Roman"/>
                <w:color w:val="000000"/>
                <w:sz w:val="22"/>
                <w:lang w:eastAsia="hu-HU"/>
              </w:rPr>
              <w:t xml:space="preserve"> </w:t>
            </w:r>
            <w:r w:rsidR="00C336FF" w:rsidRPr="000C7006">
              <w:rPr>
                <w:rFonts w:ascii="Times New Roman" w:hAnsi="Times New Roman"/>
                <w:color w:val="000000"/>
                <w:sz w:val="22"/>
                <w:lang w:eastAsia="hu-HU"/>
              </w:rPr>
              <w:t>kc) alpontjában hivatkozott kizáró feltételek a fent megnevezett jogi személyekkel</w:t>
            </w:r>
            <w:r>
              <w:rPr>
                <w:rFonts w:ascii="Times New Roman" w:hAnsi="Times New Roman"/>
                <w:color w:val="000000"/>
                <w:sz w:val="22"/>
                <w:lang w:eastAsia="hu-HU"/>
              </w:rPr>
              <w:t xml:space="preserve"> </w:t>
            </w:r>
            <w:r w:rsidR="00C336FF" w:rsidRPr="000C7006">
              <w:rPr>
                <w:rFonts w:ascii="Times New Roman" w:hAnsi="Times New Roman"/>
                <w:color w:val="000000"/>
                <w:sz w:val="22"/>
                <w:lang w:eastAsia="hu-HU"/>
              </w:rPr>
              <w:t>vagy</w:t>
            </w:r>
            <w:r>
              <w:rPr>
                <w:rFonts w:ascii="Times New Roman" w:hAnsi="Times New Roman"/>
                <w:color w:val="000000"/>
                <w:sz w:val="22"/>
                <w:lang w:eastAsia="hu-HU"/>
              </w:rPr>
              <w:t xml:space="preserve"> </w:t>
            </w:r>
            <w:r w:rsidR="00C336FF" w:rsidRPr="000C7006">
              <w:rPr>
                <w:rFonts w:ascii="Times New Roman" w:hAnsi="Times New Roman"/>
                <w:color w:val="000000"/>
                <w:sz w:val="22"/>
                <w:lang w:eastAsia="hu-HU"/>
              </w:rPr>
              <w:t>jogi személyiséggel nem rendelkező szervezetekkel nem állnak fenn.</w:t>
            </w:r>
          </w:p>
          <w:p w14:paraId="7EDF6BA7" w14:textId="77777777" w:rsidR="00C336FF" w:rsidRPr="000C7006" w:rsidRDefault="00C336FF" w:rsidP="00770D4E">
            <w:pPr>
              <w:suppressAutoHyphens/>
              <w:autoSpaceDE w:val="0"/>
              <w:autoSpaceDN w:val="0"/>
              <w:adjustRightInd w:val="0"/>
              <w:spacing w:before="120" w:after="0" w:line="240" w:lineRule="auto"/>
              <w:ind w:left="810"/>
              <w:contextualSpacing/>
              <w:jc w:val="both"/>
              <w:rPr>
                <w:rFonts w:ascii="Times New Roman" w:hAnsi="Times New Roman"/>
                <w:color w:val="000000"/>
                <w:sz w:val="22"/>
                <w:lang w:eastAsia="hu-HU"/>
              </w:rPr>
            </w:pPr>
          </w:p>
          <w:p w14:paraId="0FCCF245" w14:textId="43402E2B" w:rsidR="00C336FF" w:rsidRPr="000C7006" w:rsidRDefault="00C336FF" w:rsidP="00852F5E">
            <w:pPr>
              <w:suppressAutoHyphens/>
              <w:autoSpaceDE w:val="0"/>
              <w:autoSpaceDN w:val="0"/>
              <w:adjustRightInd w:val="0"/>
              <w:spacing w:before="120" w:after="0" w:line="240" w:lineRule="auto"/>
              <w:contextualSpacing/>
              <w:jc w:val="both"/>
              <w:rPr>
                <w:rFonts w:ascii="Times New Roman" w:hAnsi="Times New Roman"/>
                <w:color w:val="000000"/>
                <w:sz w:val="22"/>
                <w:lang w:eastAsia="hu-HU"/>
              </w:rPr>
            </w:pPr>
            <w:r w:rsidRPr="000C7006">
              <w:rPr>
                <w:rFonts w:ascii="Times New Roman" w:hAnsi="Times New Roman"/>
                <w:color w:val="000000"/>
                <w:sz w:val="22"/>
                <w:lang w:eastAsia="hu-HU"/>
              </w:rPr>
              <w:br/>
            </w:r>
            <w:r w:rsidRPr="000C7006">
              <w:rPr>
                <w:rFonts w:ascii="Times New Roman" w:hAnsi="Times New Roman"/>
                <w:b/>
                <w:bCs/>
                <w:color w:val="000000"/>
                <w:sz w:val="22"/>
                <w:lang w:eastAsia="hu-HU"/>
              </w:rPr>
              <w:t xml:space="preserve">b) </w:t>
            </w:r>
            <w:r w:rsidRPr="000C7006">
              <w:rPr>
                <w:rFonts w:ascii="Times New Roman" w:hAnsi="Times New Roman"/>
                <w:color w:val="000000"/>
                <w:sz w:val="22"/>
                <w:lang w:eastAsia="hu-HU"/>
              </w:rPr>
              <w:t xml:space="preserve">hogy a </w:t>
            </w:r>
            <w:r w:rsidRPr="000C7006">
              <w:rPr>
                <w:rFonts w:ascii="Times New Roman" w:hAnsi="Times New Roman"/>
                <w:b/>
                <w:bCs/>
                <w:color w:val="000000"/>
                <w:sz w:val="22"/>
                <w:lang w:eastAsia="hu-HU"/>
              </w:rPr>
              <w:t>.....…......……………………………………….. (</w:t>
            </w:r>
            <w:r w:rsidRPr="000C7006">
              <w:rPr>
                <w:rFonts w:ascii="Times New Roman" w:hAnsi="Times New Roman"/>
                <w:color w:val="000000"/>
                <w:sz w:val="22"/>
                <w:lang w:eastAsia="hu-HU"/>
              </w:rPr>
              <w:t xml:space="preserve">cég megnevezése) </w:t>
            </w:r>
            <w:r w:rsidRPr="000C7006">
              <w:rPr>
                <w:rFonts w:ascii="Times New Roman" w:hAnsi="Times New Roman"/>
                <w:b/>
                <w:bCs/>
                <w:color w:val="000000"/>
                <w:sz w:val="22"/>
                <w:lang w:eastAsia="hu-HU"/>
              </w:rPr>
              <w:t>mint</w:t>
            </w:r>
            <w:r w:rsidRPr="000C7006">
              <w:rPr>
                <w:rFonts w:ascii="Times New Roman" w:hAnsi="Times New Roman"/>
                <w:color w:val="000000"/>
                <w:sz w:val="22"/>
                <w:lang w:eastAsia="hu-HU"/>
              </w:rPr>
              <w:br/>
            </w:r>
            <w:r w:rsidRPr="000C7006">
              <w:rPr>
                <w:rFonts w:ascii="Times New Roman" w:hAnsi="Times New Roman"/>
                <w:b/>
                <w:bCs/>
                <w:color w:val="000000"/>
                <w:sz w:val="22"/>
                <w:lang w:eastAsia="hu-HU"/>
              </w:rPr>
              <w:t xml:space="preserve">ajánlattevőben </w:t>
            </w:r>
            <w:r w:rsidRPr="000C7006">
              <w:rPr>
                <w:rFonts w:ascii="Times New Roman" w:hAnsi="Times New Roman"/>
                <w:color w:val="000000"/>
                <w:sz w:val="22"/>
                <w:lang w:eastAsia="hu-HU"/>
              </w:rPr>
              <w:t>jogi személy vagy jogi személyiséggel nem rendelkező szervezet,</w:t>
            </w:r>
            <w:r w:rsidRPr="000C7006">
              <w:rPr>
                <w:rFonts w:ascii="Times New Roman" w:hAnsi="Times New Roman"/>
                <w:color w:val="000000"/>
                <w:sz w:val="22"/>
                <w:lang w:eastAsia="hu-HU"/>
              </w:rPr>
              <w:br/>
              <w:t>közvetetten</w:t>
            </w:r>
            <w:r w:rsidRPr="000C7006">
              <w:rPr>
                <w:rFonts w:ascii="Times New Roman" w:hAnsi="Times New Roman"/>
                <w:color w:val="000000"/>
                <w:sz w:val="10"/>
                <w:szCs w:val="10"/>
                <w:lang w:eastAsia="hu-HU"/>
              </w:rPr>
              <w:t xml:space="preserve">26 </w:t>
            </w:r>
            <w:r w:rsidRPr="000C7006">
              <w:rPr>
                <w:rFonts w:ascii="Times New Roman" w:hAnsi="Times New Roman"/>
                <w:color w:val="000000"/>
                <w:sz w:val="22"/>
                <w:lang w:eastAsia="hu-HU"/>
              </w:rPr>
              <w:t xml:space="preserve">vagy közvetlenül </w:t>
            </w:r>
            <w:r w:rsidRPr="000C7006">
              <w:rPr>
                <w:rFonts w:ascii="Times New Roman" w:hAnsi="Times New Roman"/>
                <w:b/>
                <w:bCs/>
                <w:color w:val="000000"/>
                <w:sz w:val="22"/>
                <w:lang w:eastAsia="hu-HU"/>
              </w:rPr>
              <w:t>több, mint 25%-os tulajdoni résszel vagy szavazati</w:t>
            </w:r>
            <w:r w:rsidRPr="000C7006">
              <w:rPr>
                <w:rFonts w:ascii="Times New Roman" w:hAnsi="Times New Roman"/>
                <w:color w:val="000000"/>
                <w:sz w:val="22"/>
                <w:lang w:eastAsia="hu-HU"/>
              </w:rPr>
              <w:br/>
            </w:r>
            <w:r w:rsidRPr="000C7006">
              <w:rPr>
                <w:rFonts w:ascii="Times New Roman" w:hAnsi="Times New Roman"/>
                <w:b/>
                <w:bCs/>
                <w:color w:val="000000"/>
                <w:sz w:val="22"/>
                <w:lang w:eastAsia="hu-HU"/>
              </w:rPr>
              <w:t>joggal nem rendelkezik</w:t>
            </w:r>
            <w:r w:rsidRPr="000C7006">
              <w:rPr>
                <w:rFonts w:ascii="Times New Roman" w:hAnsi="Times New Roman"/>
                <w:color w:val="000000"/>
                <w:sz w:val="22"/>
                <w:lang w:eastAsia="hu-HU"/>
              </w:rPr>
              <w:t>.</w:t>
            </w:r>
          </w:p>
          <w:p w14:paraId="4477003B" w14:textId="77777777" w:rsidR="00C336FF" w:rsidRDefault="00C336FF" w:rsidP="00770D4E">
            <w:pPr>
              <w:suppressAutoHyphens/>
              <w:autoSpaceDE w:val="0"/>
              <w:autoSpaceDN w:val="0"/>
              <w:adjustRightInd w:val="0"/>
              <w:spacing w:before="120" w:after="0" w:line="240" w:lineRule="auto"/>
              <w:contextualSpacing/>
              <w:jc w:val="both"/>
              <w:rPr>
                <w:rFonts w:ascii="Times New Roman" w:hAnsi="Times New Roman"/>
                <w:color w:val="000000"/>
                <w:sz w:val="22"/>
                <w:lang w:eastAsia="hu-HU"/>
              </w:rPr>
            </w:pPr>
            <w:r w:rsidRPr="000C7006">
              <w:rPr>
                <w:rFonts w:ascii="Times New Roman" w:hAnsi="Times New Roman"/>
                <w:color w:val="000000"/>
                <w:sz w:val="22"/>
                <w:lang w:eastAsia="hu-HU"/>
              </w:rPr>
              <w:br/>
              <w:t>………………………., 20…. év…………………….hó…….nap</w:t>
            </w:r>
          </w:p>
          <w:p w14:paraId="2450B5FF" w14:textId="77777777" w:rsidR="00C336FF" w:rsidRDefault="00C336FF" w:rsidP="00770D4E">
            <w:pPr>
              <w:suppressAutoHyphens/>
              <w:autoSpaceDE w:val="0"/>
              <w:autoSpaceDN w:val="0"/>
              <w:adjustRightInd w:val="0"/>
              <w:spacing w:before="120" w:after="0" w:line="240" w:lineRule="auto"/>
              <w:contextualSpacing/>
              <w:jc w:val="both"/>
              <w:rPr>
                <w:rFonts w:ascii="Times New Roman" w:hAnsi="Times New Roman"/>
                <w:color w:val="000000"/>
                <w:sz w:val="22"/>
                <w:lang w:eastAsia="hu-HU"/>
              </w:rPr>
            </w:pPr>
          </w:p>
          <w:p w14:paraId="4762B3F4" w14:textId="77777777" w:rsidR="00C336FF" w:rsidRPr="000C7006" w:rsidRDefault="00C336FF" w:rsidP="00770D4E">
            <w:pPr>
              <w:suppressAutoHyphens/>
              <w:autoSpaceDE w:val="0"/>
              <w:autoSpaceDN w:val="0"/>
              <w:adjustRightInd w:val="0"/>
              <w:spacing w:before="120" w:after="0" w:line="240" w:lineRule="auto"/>
              <w:contextualSpacing/>
              <w:jc w:val="both"/>
              <w:rPr>
                <w:rFonts w:ascii="Times New Roman" w:hAnsi="Times New Roman"/>
                <w:color w:val="000000"/>
                <w:sz w:val="22"/>
                <w:lang w:eastAsia="hu-HU"/>
              </w:rPr>
            </w:pPr>
          </w:p>
          <w:p w14:paraId="309E79F3" w14:textId="77777777" w:rsidR="00C336FF" w:rsidRPr="000C7006" w:rsidRDefault="00C336FF" w:rsidP="00770D4E">
            <w:pPr>
              <w:suppressAutoHyphens/>
              <w:autoSpaceDE w:val="0"/>
              <w:autoSpaceDN w:val="0"/>
              <w:adjustRightInd w:val="0"/>
              <w:spacing w:before="120" w:after="0" w:line="240" w:lineRule="auto"/>
              <w:ind w:left="810"/>
              <w:contextualSpacing/>
              <w:jc w:val="right"/>
              <w:rPr>
                <w:rFonts w:ascii="Times New Roman" w:hAnsi="Times New Roman"/>
                <w:color w:val="000000"/>
                <w:sz w:val="22"/>
                <w:lang w:eastAsia="hu-HU"/>
              </w:rPr>
            </w:pPr>
            <w:r w:rsidRPr="000C7006">
              <w:rPr>
                <w:rFonts w:ascii="Times New Roman" w:hAnsi="Times New Roman"/>
                <w:color w:val="000000"/>
                <w:sz w:val="22"/>
                <w:lang w:eastAsia="hu-HU"/>
              </w:rPr>
              <w:br/>
              <w:t>………………………………………….</w:t>
            </w:r>
            <w:r w:rsidRPr="000C7006">
              <w:rPr>
                <w:rFonts w:ascii="Times New Roman" w:hAnsi="Times New Roman"/>
                <w:color w:val="000000"/>
                <w:sz w:val="22"/>
                <w:lang w:eastAsia="hu-HU"/>
              </w:rPr>
              <w:br/>
              <w:t>ajánlattevő cégszerű aláírása</w:t>
            </w:r>
          </w:p>
          <w:p w14:paraId="4AB91EBE" w14:textId="77777777" w:rsidR="00C336FF" w:rsidRDefault="00C336FF" w:rsidP="00770D4E">
            <w:pPr>
              <w:spacing w:after="0" w:line="240" w:lineRule="auto"/>
              <w:ind w:firstLine="426"/>
              <w:contextualSpacing/>
              <w:jc w:val="right"/>
              <w:rPr>
                <w:rFonts w:ascii="Times New Roman" w:eastAsia="Times New Roman" w:hAnsi="Times New Roman"/>
                <w:b/>
                <w:szCs w:val="24"/>
                <w:lang w:eastAsia="hu-HU"/>
              </w:rPr>
            </w:pPr>
          </w:p>
          <w:p w14:paraId="3ADD3318" w14:textId="77777777" w:rsidR="00C336FF" w:rsidRDefault="00C336FF" w:rsidP="00770D4E">
            <w:pPr>
              <w:spacing w:after="0" w:line="240" w:lineRule="auto"/>
              <w:ind w:firstLine="426"/>
              <w:contextualSpacing/>
              <w:jc w:val="right"/>
              <w:rPr>
                <w:rFonts w:ascii="Times New Roman" w:eastAsia="Times New Roman" w:hAnsi="Times New Roman"/>
                <w:b/>
                <w:szCs w:val="24"/>
                <w:lang w:eastAsia="hu-HU"/>
              </w:rPr>
            </w:pPr>
          </w:p>
          <w:p w14:paraId="52FDF1EA" w14:textId="1CA793A8" w:rsidR="00C336FF" w:rsidRPr="00686787" w:rsidRDefault="00C336FF" w:rsidP="00770D4E">
            <w:pPr>
              <w:spacing w:after="0" w:line="240" w:lineRule="auto"/>
              <w:ind w:firstLine="426"/>
              <w:contextualSpacing/>
              <w:jc w:val="right"/>
              <w:rPr>
                <w:rFonts w:ascii="Times New Roman" w:eastAsia="Times New Roman" w:hAnsi="Times New Roman"/>
                <w:szCs w:val="24"/>
                <w:lang w:eastAsia="hu-HU"/>
              </w:rPr>
            </w:pPr>
          </w:p>
        </w:tc>
      </w:tr>
    </w:tbl>
    <w:p w14:paraId="429B71BF" w14:textId="77777777" w:rsidR="009423B7" w:rsidRPr="00686787" w:rsidRDefault="009423B7" w:rsidP="009423B7">
      <w:pPr>
        <w:spacing w:after="0" w:line="240" w:lineRule="auto"/>
        <w:rPr>
          <w:rFonts w:ascii="Times New Roman" w:hAnsi="Times New Roman"/>
          <w:szCs w:val="24"/>
        </w:rPr>
      </w:pPr>
    </w:p>
    <w:p w14:paraId="60678121" w14:textId="77777777" w:rsidR="009423B7" w:rsidRDefault="009423B7" w:rsidP="009423B7">
      <w:r>
        <w:br w:type="page"/>
      </w:r>
    </w:p>
    <w:tbl>
      <w:tblPr>
        <w:tblW w:w="9072" w:type="dxa"/>
        <w:tblInd w:w="284" w:type="dxa"/>
        <w:tblLayout w:type="fixed"/>
        <w:tblCellMar>
          <w:left w:w="70" w:type="dxa"/>
          <w:right w:w="70" w:type="dxa"/>
        </w:tblCellMar>
        <w:tblLook w:val="0000" w:firstRow="0" w:lastRow="0" w:firstColumn="0" w:lastColumn="0" w:noHBand="0" w:noVBand="0"/>
      </w:tblPr>
      <w:tblGrid>
        <w:gridCol w:w="9072"/>
      </w:tblGrid>
      <w:tr w:rsidR="009423B7" w:rsidRPr="00686787" w14:paraId="71C7A1D8" w14:textId="77777777" w:rsidTr="00C336FF">
        <w:tc>
          <w:tcPr>
            <w:tcW w:w="9072" w:type="dxa"/>
          </w:tcPr>
          <w:p w14:paraId="7DD1B988" w14:textId="77777777" w:rsidR="009423B7" w:rsidRPr="00686787" w:rsidRDefault="009423B7" w:rsidP="007622A8">
            <w:pPr>
              <w:spacing w:after="0" w:line="240" w:lineRule="auto"/>
              <w:ind w:firstLine="426"/>
              <w:contextualSpacing/>
              <w:jc w:val="right"/>
              <w:rPr>
                <w:rFonts w:ascii="Times New Roman" w:eastAsia="Times New Roman" w:hAnsi="Times New Roman"/>
                <w:szCs w:val="24"/>
                <w:lang w:eastAsia="hu-HU"/>
              </w:rPr>
            </w:pPr>
            <w:r>
              <w:rPr>
                <w:rFonts w:ascii="Times New Roman" w:eastAsia="Times New Roman" w:hAnsi="Times New Roman"/>
                <w:b/>
                <w:szCs w:val="24"/>
                <w:lang w:eastAsia="hu-HU"/>
              </w:rPr>
              <w:lastRenderedPageBreak/>
              <w:t>8</w:t>
            </w:r>
            <w:r w:rsidRPr="0019754B">
              <w:rPr>
                <w:rFonts w:ascii="Times New Roman" w:eastAsia="Times New Roman" w:hAnsi="Times New Roman"/>
                <w:b/>
                <w:szCs w:val="24"/>
                <w:lang w:eastAsia="hu-HU"/>
              </w:rPr>
              <w:t>. SZÁMÚ MELLÉKLET</w:t>
            </w:r>
          </w:p>
        </w:tc>
      </w:tr>
      <w:tr w:rsidR="009423B7" w:rsidRPr="00686787" w14:paraId="0D63E4E8" w14:textId="77777777" w:rsidTr="00C336FF">
        <w:tc>
          <w:tcPr>
            <w:tcW w:w="9072" w:type="dxa"/>
          </w:tcPr>
          <w:p w14:paraId="1298DD06" w14:textId="77777777" w:rsidR="009423B7" w:rsidRDefault="009423B7" w:rsidP="007622A8">
            <w:pPr>
              <w:spacing w:after="0" w:line="240" w:lineRule="auto"/>
              <w:ind w:firstLine="426"/>
              <w:contextualSpacing/>
              <w:jc w:val="center"/>
              <w:rPr>
                <w:rFonts w:ascii="Times New Roman" w:eastAsia="Times New Roman" w:hAnsi="Times New Roman"/>
                <w:b/>
                <w:szCs w:val="24"/>
                <w:lang w:eastAsia="hu-HU"/>
              </w:rPr>
            </w:pPr>
          </w:p>
        </w:tc>
      </w:tr>
    </w:tbl>
    <w:p w14:paraId="4C5154D3" w14:textId="77777777" w:rsidR="009423B7" w:rsidRPr="00965C21" w:rsidRDefault="009423B7" w:rsidP="00EF5CFF">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EF5CFF" w:rsidRPr="0000580E">
        <w:rPr>
          <w:rFonts w:ascii="Times New Roman" w:hAnsi="Times New Roman"/>
          <w:b/>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672FF37F" w14:textId="77777777" w:rsidR="009423B7" w:rsidRDefault="009423B7" w:rsidP="009423B7">
      <w:pPr>
        <w:spacing w:after="0" w:line="240" w:lineRule="auto"/>
        <w:jc w:val="center"/>
        <w:rPr>
          <w:rFonts w:ascii="Times New Roman" w:eastAsia="Times New Roman" w:hAnsi="Times New Roman"/>
          <w:b/>
          <w:szCs w:val="24"/>
          <w:lang w:eastAsia="hu-HU"/>
        </w:rPr>
      </w:pPr>
    </w:p>
    <w:p w14:paraId="359D4EF7" w14:textId="77777777" w:rsidR="009423B7" w:rsidRPr="00686787" w:rsidRDefault="009423B7" w:rsidP="009423B7">
      <w:pPr>
        <w:spacing w:after="0" w:line="240" w:lineRule="auto"/>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Ajánlattevő nyilatkozata a Kbt. 67. § (4) bekezdése szerint</w:t>
      </w:r>
    </w:p>
    <w:p w14:paraId="6EEB2EEC" w14:textId="77777777" w:rsidR="009423B7" w:rsidRPr="00686787" w:rsidRDefault="009423B7" w:rsidP="009423B7">
      <w:pPr>
        <w:spacing w:after="0" w:line="240" w:lineRule="auto"/>
        <w:jc w:val="center"/>
        <w:rPr>
          <w:rFonts w:ascii="Times New Roman" w:eastAsia="Times New Roman" w:hAnsi="Times New Roman"/>
          <w:b/>
          <w:szCs w:val="24"/>
          <w:lang w:eastAsia="hu-HU"/>
        </w:rPr>
      </w:pPr>
    </w:p>
    <w:p w14:paraId="4F7401BA" w14:textId="77777777" w:rsidR="009423B7" w:rsidRPr="00686787" w:rsidRDefault="009423B7" w:rsidP="009423B7">
      <w:pPr>
        <w:autoSpaceDE w:val="0"/>
        <w:autoSpaceDN w:val="0"/>
        <w:adjustRightInd w:val="0"/>
        <w:spacing w:after="0" w:line="240" w:lineRule="auto"/>
        <w:rPr>
          <w:rFonts w:ascii="Times New Roman" w:eastAsia="Times New Roman" w:hAnsi="Times New Roman"/>
          <w:szCs w:val="24"/>
          <w:lang w:eastAsia="hu-HU"/>
        </w:rPr>
      </w:pPr>
    </w:p>
    <w:p w14:paraId="30732F49" w14:textId="77777777" w:rsidR="009423B7" w:rsidRPr="00686787" w:rsidRDefault="009423B7" w:rsidP="009423B7">
      <w:pPr>
        <w:widowControl w:val="0"/>
        <w:autoSpaceDE w:val="0"/>
        <w:autoSpaceDN w:val="0"/>
        <w:spacing w:after="0" w:line="240" w:lineRule="auto"/>
        <w:ind w:right="70"/>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Alulírott ……………………………………………..….. társaság mint ajánlattevő, melyet képvisel: …………………………… </w:t>
      </w:r>
    </w:p>
    <w:p w14:paraId="4DE9E0E1" w14:textId="77777777" w:rsidR="009423B7" w:rsidRPr="00686787" w:rsidRDefault="009423B7" w:rsidP="009423B7">
      <w:pPr>
        <w:widowControl w:val="0"/>
        <w:autoSpaceDE w:val="0"/>
        <w:autoSpaceDN w:val="0"/>
        <w:spacing w:after="0" w:line="240" w:lineRule="auto"/>
        <w:ind w:right="70"/>
        <w:rPr>
          <w:rFonts w:ascii="Times New Roman" w:eastAsia="Times New Roman" w:hAnsi="Times New Roman"/>
          <w:szCs w:val="24"/>
          <w:lang w:eastAsia="hu-HU"/>
        </w:rPr>
      </w:pPr>
    </w:p>
    <w:p w14:paraId="2064FE05" w14:textId="77777777" w:rsidR="009423B7" w:rsidRPr="00686787" w:rsidRDefault="009423B7" w:rsidP="009423B7">
      <w:pPr>
        <w:widowControl w:val="0"/>
        <w:autoSpaceDE w:val="0"/>
        <w:autoSpaceDN w:val="0"/>
        <w:spacing w:after="0" w:line="240" w:lineRule="auto"/>
        <w:ind w:right="70"/>
        <w:jc w:val="center"/>
        <w:rPr>
          <w:rFonts w:ascii="Times New Roman" w:eastAsia="Times New Roman" w:hAnsi="Times New Roman"/>
          <w:b/>
          <w:szCs w:val="24"/>
          <w:lang w:eastAsia="hu-HU"/>
        </w:rPr>
      </w:pPr>
      <w:r w:rsidRPr="00686787">
        <w:rPr>
          <w:rFonts w:ascii="Times New Roman" w:eastAsia="Times New Roman" w:hAnsi="Times New Roman"/>
          <w:b/>
          <w:spacing w:val="40"/>
          <w:szCs w:val="24"/>
          <w:lang w:eastAsia="hu-HU"/>
        </w:rPr>
        <w:t>kijelentjük,</w:t>
      </w:r>
    </w:p>
    <w:p w14:paraId="5D71B6F8" w14:textId="77777777" w:rsidR="009423B7" w:rsidRPr="00686787" w:rsidRDefault="009423B7" w:rsidP="009423B7">
      <w:pPr>
        <w:autoSpaceDE w:val="0"/>
        <w:autoSpaceDN w:val="0"/>
        <w:adjustRightInd w:val="0"/>
        <w:spacing w:after="0" w:line="240" w:lineRule="auto"/>
        <w:rPr>
          <w:rFonts w:ascii="Times New Roman" w:eastAsia="Times New Roman" w:hAnsi="Times New Roman"/>
          <w:szCs w:val="24"/>
          <w:lang w:eastAsia="hu-HU"/>
        </w:rPr>
      </w:pPr>
    </w:p>
    <w:p w14:paraId="6E8527ED" w14:textId="77777777" w:rsidR="009423B7" w:rsidRPr="00686787" w:rsidRDefault="009423B7" w:rsidP="009423B7">
      <w:pPr>
        <w:autoSpaceDE w:val="0"/>
        <w:autoSpaceDN w:val="0"/>
        <w:adjustRightInd w:val="0"/>
        <w:spacing w:after="0" w:line="240" w:lineRule="auto"/>
        <w:jc w:val="both"/>
        <w:rPr>
          <w:rFonts w:ascii="Times New Roman" w:eastAsia="Times New Roman" w:hAnsi="Times New Roman"/>
          <w:szCs w:val="24"/>
          <w:lang w:eastAsia="hu-HU"/>
        </w:rPr>
      </w:pPr>
      <w:r w:rsidRPr="00686787">
        <w:rPr>
          <w:rFonts w:ascii="Times New Roman" w:eastAsia="Times New Roman" w:hAnsi="Times New Roman"/>
          <w:szCs w:val="24"/>
          <w:lang w:eastAsia="hu-HU"/>
        </w:rPr>
        <w:t>hogy a szerződés teljesítéséhez nem veszünk ig</w:t>
      </w:r>
      <w:r w:rsidR="00820426">
        <w:rPr>
          <w:rFonts w:ascii="Times New Roman" w:eastAsia="Times New Roman" w:hAnsi="Times New Roman"/>
          <w:szCs w:val="24"/>
          <w:lang w:eastAsia="hu-HU"/>
        </w:rPr>
        <w:t>énybe a Kbt. 62. § rendelkezései</w:t>
      </w:r>
      <w:r w:rsidRPr="00686787">
        <w:rPr>
          <w:rFonts w:ascii="Times New Roman" w:eastAsia="Times New Roman" w:hAnsi="Times New Roman"/>
          <w:szCs w:val="24"/>
          <w:lang w:eastAsia="hu-HU"/>
        </w:rPr>
        <w:t>ben felsorolt kizáró okok hatálya alá eső alvállalkozót.</w:t>
      </w:r>
    </w:p>
    <w:p w14:paraId="05599527" w14:textId="77777777" w:rsidR="009423B7" w:rsidRPr="00686787" w:rsidRDefault="009423B7" w:rsidP="009423B7">
      <w:pPr>
        <w:autoSpaceDE w:val="0"/>
        <w:autoSpaceDN w:val="0"/>
        <w:adjustRightInd w:val="0"/>
        <w:spacing w:after="0" w:line="240" w:lineRule="auto"/>
        <w:jc w:val="both"/>
        <w:rPr>
          <w:rFonts w:ascii="Times New Roman" w:eastAsia="Times New Roman" w:hAnsi="Times New Roman"/>
          <w:szCs w:val="24"/>
          <w:lang w:eastAsia="hu-HU"/>
        </w:rPr>
      </w:pPr>
    </w:p>
    <w:p w14:paraId="58BBBBEE" w14:textId="77777777" w:rsidR="009423B7" w:rsidRPr="00686787" w:rsidRDefault="009423B7" w:rsidP="009423B7">
      <w:pPr>
        <w:autoSpaceDE w:val="0"/>
        <w:autoSpaceDN w:val="0"/>
        <w:adjustRightInd w:val="0"/>
        <w:spacing w:after="0" w:line="240" w:lineRule="auto"/>
        <w:jc w:val="both"/>
        <w:rPr>
          <w:rFonts w:ascii="Times New Roman" w:eastAsia="Times New Roman" w:hAnsi="Times New Roman"/>
          <w:szCs w:val="24"/>
          <w:lang w:eastAsia="hu-HU"/>
        </w:rPr>
      </w:pPr>
    </w:p>
    <w:p w14:paraId="35256D3B" w14:textId="77777777" w:rsidR="009423B7" w:rsidRPr="00686787" w:rsidRDefault="009423B7" w:rsidP="009423B7">
      <w:pPr>
        <w:autoSpaceDE w:val="0"/>
        <w:autoSpaceDN w:val="0"/>
        <w:adjustRightInd w:val="0"/>
        <w:spacing w:after="0" w:line="240" w:lineRule="auto"/>
        <w:rPr>
          <w:rFonts w:ascii="Times New Roman" w:eastAsia="Times New Roman" w:hAnsi="Times New Roman"/>
          <w:szCs w:val="24"/>
          <w:lang w:eastAsia="hu-HU"/>
        </w:rPr>
      </w:pPr>
    </w:p>
    <w:p w14:paraId="77DC4D1E" w14:textId="77777777" w:rsidR="009423B7" w:rsidRPr="00686787" w:rsidRDefault="009423B7" w:rsidP="009423B7">
      <w:pPr>
        <w:autoSpaceDE w:val="0"/>
        <w:autoSpaceDN w:val="0"/>
        <w:adjustRightInd w:val="0"/>
        <w:spacing w:after="0" w:line="240" w:lineRule="auto"/>
        <w:rPr>
          <w:rFonts w:ascii="Times New Roman" w:eastAsia="Times New Roman" w:hAnsi="Times New Roman"/>
          <w:szCs w:val="24"/>
          <w:lang w:eastAsia="hu-HU"/>
        </w:rPr>
      </w:pPr>
    </w:p>
    <w:p w14:paraId="6FFD08E6" w14:textId="77777777" w:rsidR="00F25D08" w:rsidRPr="002C3225" w:rsidRDefault="00F25D08" w:rsidP="00F25D08">
      <w:pPr>
        <w:spacing w:after="120"/>
        <w:rPr>
          <w:rFonts w:ascii="Times New Roman" w:hAnsi="Times New Roman"/>
          <w:sz w:val="22"/>
          <w:lang w:val="x-none" w:eastAsia="en-GB"/>
        </w:rPr>
      </w:pPr>
      <w:r w:rsidRPr="002C3225">
        <w:rPr>
          <w:rFonts w:ascii="Times New Roman" w:hAnsi="Times New Roman"/>
          <w:sz w:val="22"/>
          <w:lang w:val="x-none" w:eastAsia="en-GB"/>
        </w:rPr>
        <w:t>______________20</w:t>
      </w:r>
      <w:r>
        <w:rPr>
          <w:rFonts w:ascii="Times New Roman" w:hAnsi="Times New Roman"/>
          <w:sz w:val="22"/>
          <w:lang w:eastAsia="en-GB"/>
        </w:rPr>
        <w:t>16</w:t>
      </w:r>
      <w:r w:rsidRPr="002C3225">
        <w:rPr>
          <w:rFonts w:ascii="Times New Roman" w:hAnsi="Times New Roman"/>
          <w:sz w:val="22"/>
          <w:lang w:val="x-none" w:eastAsia="en-GB"/>
        </w:rPr>
        <w:t>. __________________</w:t>
      </w:r>
    </w:p>
    <w:p w14:paraId="3B4E43AE" w14:textId="77777777" w:rsidR="009423B7" w:rsidRPr="00686787" w:rsidRDefault="009423B7" w:rsidP="009423B7">
      <w:pPr>
        <w:widowControl w:val="0"/>
        <w:autoSpaceDE w:val="0"/>
        <w:autoSpaceDN w:val="0"/>
        <w:spacing w:after="0" w:line="240" w:lineRule="auto"/>
        <w:ind w:right="70"/>
        <w:rPr>
          <w:rFonts w:ascii="Times New Roman" w:eastAsia="Times New Roman" w:hAnsi="Times New Roman"/>
          <w:szCs w:val="24"/>
          <w:lang w:eastAsia="hu-HU"/>
        </w:rPr>
      </w:pP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9423B7" w:rsidRPr="00686787" w14:paraId="14AF13DF" w14:textId="77777777" w:rsidTr="007622A8">
        <w:tc>
          <w:tcPr>
            <w:tcW w:w="4819" w:type="dxa"/>
          </w:tcPr>
          <w:p w14:paraId="448746AC" w14:textId="77777777" w:rsidR="009423B7" w:rsidRPr="00686787" w:rsidRDefault="009423B7" w:rsidP="007622A8">
            <w:pPr>
              <w:widowControl w:val="0"/>
              <w:autoSpaceDE w:val="0"/>
              <w:autoSpaceDN w:val="0"/>
              <w:spacing w:after="0" w:line="240" w:lineRule="auto"/>
              <w:ind w:right="70"/>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tc>
      </w:tr>
      <w:tr w:rsidR="009423B7" w:rsidRPr="00686787" w14:paraId="0021AEF5" w14:textId="77777777" w:rsidTr="007622A8">
        <w:tc>
          <w:tcPr>
            <w:tcW w:w="4819" w:type="dxa"/>
          </w:tcPr>
          <w:p w14:paraId="1B9A0E42" w14:textId="77777777" w:rsidR="009423B7" w:rsidRPr="00686787" w:rsidRDefault="009423B7" w:rsidP="007622A8">
            <w:pPr>
              <w:widowControl w:val="0"/>
              <w:autoSpaceDE w:val="0"/>
              <w:autoSpaceDN w:val="0"/>
              <w:spacing w:after="0" w:line="240" w:lineRule="auto"/>
              <w:ind w:right="70"/>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cégszerű aláírás</w:t>
            </w:r>
          </w:p>
        </w:tc>
      </w:tr>
    </w:tbl>
    <w:p w14:paraId="27418A3A" w14:textId="77777777" w:rsidR="009423B7" w:rsidRPr="00686787" w:rsidRDefault="009423B7" w:rsidP="009423B7">
      <w:pPr>
        <w:autoSpaceDE w:val="0"/>
        <w:autoSpaceDN w:val="0"/>
        <w:adjustRightInd w:val="0"/>
        <w:spacing w:after="0" w:line="240" w:lineRule="auto"/>
        <w:rPr>
          <w:rFonts w:ascii="Times New Roman" w:eastAsia="Times New Roman" w:hAnsi="Times New Roman"/>
          <w:szCs w:val="24"/>
          <w:lang w:eastAsia="hu-HU"/>
        </w:rPr>
      </w:pPr>
    </w:p>
    <w:p w14:paraId="1860A6C5" w14:textId="77777777" w:rsidR="009423B7" w:rsidRDefault="009423B7" w:rsidP="009423B7">
      <w:pPr>
        <w:spacing w:after="0" w:line="240" w:lineRule="auto"/>
        <w:rPr>
          <w:rFonts w:ascii="Times New Roman" w:hAnsi="Times New Roman"/>
          <w:szCs w:val="24"/>
        </w:rPr>
      </w:pPr>
      <w:r w:rsidRPr="00686787">
        <w:rPr>
          <w:rFonts w:ascii="Times New Roman" w:hAnsi="Times New Roman"/>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9423B7" w:rsidRPr="00686787" w14:paraId="17D550F4" w14:textId="77777777" w:rsidTr="007622A8">
        <w:tc>
          <w:tcPr>
            <w:tcW w:w="4606" w:type="dxa"/>
          </w:tcPr>
          <w:p w14:paraId="4EEA914F" w14:textId="77777777" w:rsidR="009423B7" w:rsidRPr="00686787" w:rsidRDefault="009423B7" w:rsidP="007622A8">
            <w:pPr>
              <w:spacing w:after="0" w:line="240" w:lineRule="auto"/>
              <w:ind w:firstLine="426"/>
              <w:contextualSpacing/>
              <w:jc w:val="right"/>
              <w:rPr>
                <w:rFonts w:ascii="Times New Roman" w:eastAsia="Times New Roman" w:hAnsi="Times New Roman"/>
                <w:szCs w:val="24"/>
                <w:lang w:eastAsia="hu-HU"/>
              </w:rPr>
            </w:pPr>
            <w:r>
              <w:rPr>
                <w:rFonts w:ascii="Times New Roman" w:eastAsia="Times New Roman" w:hAnsi="Times New Roman"/>
                <w:b/>
                <w:szCs w:val="24"/>
                <w:lang w:eastAsia="hu-HU"/>
              </w:rPr>
              <w:lastRenderedPageBreak/>
              <w:t>9</w:t>
            </w:r>
            <w:r w:rsidRPr="0019754B">
              <w:rPr>
                <w:rFonts w:ascii="Times New Roman" w:eastAsia="Times New Roman" w:hAnsi="Times New Roman"/>
                <w:b/>
                <w:szCs w:val="24"/>
                <w:lang w:eastAsia="hu-HU"/>
              </w:rPr>
              <w:t>. SZÁMÚ MELLÉKLET</w:t>
            </w:r>
          </w:p>
        </w:tc>
      </w:tr>
    </w:tbl>
    <w:p w14:paraId="6D8F5E87" w14:textId="77777777" w:rsidR="009423B7" w:rsidRDefault="009423B7" w:rsidP="009423B7">
      <w:pPr>
        <w:spacing w:after="0" w:line="240" w:lineRule="auto"/>
        <w:jc w:val="center"/>
        <w:rPr>
          <w:rFonts w:ascii="Times New Roman" w:hAnsi="Times New Roman"/>
          <w:b/>
          <w:szCs w:val="24"/>
        </w:rPr>
      </w:pPr>
    </w:p>
    <w:p w14:paraId="302A6298" w14:textId="77777777" w:rsidR="009423B7" w:rsidRDefault="009423B7" w:rsidP="009423B7">
      <w:pPr>
        <w:spacing w:after="0" w:line="240" w:lineRule="auto"/>
        <w:jc w:val="center"/>
        <w:rPr>
          <w:rFonts w:ascii="Times New Roman" w:hAnsi="Times New Roman"/>
          <w:b/>
          <w:szCs w:val="24"/>
        </w:rPr>
      </w:pPr>
    </w:p>
    <w:p w14:paraId="65153D4E" w14:textId="77777777" w:rsidR="009423B7" w:rsidRDefault="009423B7" w:rsidP="009423B7">
      <w:pPr>
        <w:spacing w:after="0" w:line="240" w:lineRule="auto"/>
        <w:jc w:val="center"/>
        <w:rPr>
          <w:rFonts w:ascii="Times New Roman" w:hAnsi="Times New Roman"/>
          <w:b/>
          <w:szCs w:val="24"/>
        </w:rPr>
      </w:pPr>
    </w:p>
    <w:p w14:paraId="7ADDBC3D" w14:textId="77777777" w:rsidR="00F928C9" w:rsidRPr="009D7BFB" w:rsidRDefault="00F928C9" w:rsidP="00F928C9">
      <w:pPr>
        <w:pStyle w:val="Cmsor2"/>
        <w:numPr>
          <w:ilvl w:val="0"/>
          <w:numId w:val="0"/>
        </w:numPr>
        <w:jc w:val="center"/>
        <w:rPr>
          <w:rFonts w:cs="Times New Roman"/>
          <w:i/>
          <w:caps/>
          <w:spacing w:val="40"/>
          <w:u w:val="single"/>
        </w:rPr>
      </w:pPr>
      <w:r w:rsidRPr="009D7BFB">
        <w:rPr>
          <w:rFonts w:cs="Times New Roman"/>
          <w:i/>
          <w:spacing w:val="40"/>
          <w:u w:val="single"/>
        </w:rPr>
        <w:t>REFERENCIA ADATLAP</w:t>
      </w:r>
    </w:p>
    <w:p w14:paraId="278B675F" w14:textId="77777777" w:rsidR="00F928C9" w:rsidRDefault="00F928C9" w:rsidP="00F928C9">
      <w:pPr>
        <w:jc w:val="center"/>
      </w:pPr>
    </w:p>
    <w:p w14:paraId="2A09810D" w14:textId="77777777" w:rsidR="00F928C9" w:rsidRPr="00703A72" w:rsidRDefault="00F928C9" w:rsidP="004D7E10">
      <w:pPr>
        <w:numPr>
          <w:ilvl w:val="0"/>
          <w:numId w:val="19"/>
        </w:numPr>
        <w:tabs>
          <w:tab w:val="clear" w:pos="720"/>
          <w:tab w:val="num" w:pos="360"/>
          <w:tab w:val="right" w:leader="dot" w:pos="9000"/>
        </w:tabs>
        <w:spacing w:before="240" w:after="0" w:line="240" w:lineRule="auto"/>
        <w:ind w:hanging="720"/>
        <w:rPr>
          <w:rFonts w:ascii="Times New Roman" w:hAnsi="Times New Roman"/>
          <w:b/>
          <w:szCs w:val="24"/>
          <w:u w:val="single"/>
        </w:rPr>
      </w:pPr>
      <w:r w:rsidRPr="00EF57F8">
        <w:rPr>
          <w:rFonts w:ascii="Times New Roman" w:hAnsi="Times New Roman"/>
          <w:b/>
          <w:szCs w:val="24"/>
          <w:u w:val="single"/>
        </w:rPr>
        <w:t>Eladó</w:t>
      </w:r>
      <w:r w:rsidR="00EF7B76">
        <w:rPr>
          <w:rFonts w:ascii="Times New Roman" w:hAnsi="Times New Roman"/>
          <w:b/>
          <w:szCs w:val="24"/>
          <w:u w:val="single"/>
        </w:rPr>
        <w:t>/Szállító</w:t>
      </w:r>
      <w:r w:rsidRPr="00EF57F8">
        <w:rPr>
          <w:rFonts w:ascii="Times New Roman" w:hAnsi="Times New Roman"/>
          <w:b/>
          <w:szCs w:val="24"/>
          <w:u w:val="single"/>
        </w:rPr>
        <w:t xml:space="preserve"> neve:</w:t>
      </w:r>
      <w:r w:rsidRPr="00703A72">
        <w:rPr>
          <w:rFonts w:ascii="Times New Roman" w:hAnsi="Times New Roman"/>
          <w:szCs w:val="24"/>
        </w:rPr>
        <w:tab/>
      </w:r>
    </w:p>
    <w:p w14:paraId="49A8ABE2" w14:textId="77777777" w:rsidR="00F928C9" w:rsidRPr="00703A72" w:rsidRDefault="00F928C9" w:rsidP="00F928C9">
      <w:pPr>
        <w:tabs>
          <w:tab w:val="right" w:leader="dot" w:pos="9000"/>
        </w:tabs>
        <w:spacing w:after="0" w:line="240" w:lineRule="auto"/>
        <w:ind w:left="357"/>
        <w:rPr>
          <w:rFonts w:ascii="Times New Roman" w:hAnsi="Times New Roman"/>
          <w:szCs w:val="24"/>
        </w:rPr>
      </w:pPr>
      <w:r w:rsidRPr="00703A72">
        <w:rPr>
          <w:rFonts w:ascii="Times New Roman" w:hAnsi="Times New Roman"/>
          <w:szCs w:val="24"/>
        </w:rPr>
        <w:t>Címe:</w:t>
      </w:r>
      <w:r w:rsidRPr="00703A72">
        <w:rPr>
          <w:rFonts w:ascii="Times New Roman" w:hAnsi="Times New Roman"/>
          <w:szCs w:val="24"/>
        </w:rPr>
        <w:tab/>
      </w:r>
    </w:p>
    <w:p w14:paraId="66D6E6F9" w14:textId="77777777" w:rsidR="00F928C9" w:rsidRPr="00703A72"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sidRPr="00703A72">
        <w:rPr>
          <w:rFonts w:ascii="Times New Roman" w:hAnsi="Times New Roman"/>
          <w:b/>
          <w:szCs w:val="24"/>
          <w:u w:val="single"/>
        </w:rPr>
        <w:t>Szerződést kötő másik fél neve</w:t>
      </w:r>
      <w:r w:rsidRPr="00703A72">
        <w:rPr>
          <w:rFonts w:ascii="Times New Roman" w:hAnsi="Times New Roman"/>
          <w:szCs w:val="24"/>
          <w:u w:val="single"/>
        </w:rPr>
        <w:t>:</w:t>
      </w:r>
      <w:r w:rsidRPr="00703A72">
        <w:rPr>
          <w:rFonts w:ascii="Times New Roman" w:hAnsi="Times New Roman"/>
          <w:szCs w:val="24"/>
        </w:rPr>
        <w:tab/>
      </w:r>
    </w:p>
    <w:p w14:paraId="5D67D18C" w14:textId="77777777" w:rsidR="00F928C9" w:rsidRPr="00703A72" w:rsidRDefault="00F928C9" w:rsidP="00F928C9">
      <w:pPr>
        <w:tabs>
          <w:tab w:val="right" w:leader="dot" w:pos="9072"/>
        </w:tabs>
        <w:spacing w:after="0" w:line="240" w:lineRule="auto"/>
        <w:ind w:left="357"/>
        <w:rPr>
          <w:rFonts w:ascii="Times New Roman" w:hAnsi="Times New Roman"/>
          <w:szCs w:val="24"/>
        </w:rPr>
      </w:pPr>
      <w:r w:rsidRPr="00703A72">
        <w:rPr>
          <w:rFonts w:ascii="Times New Roman" w:hAnsi="Times New Roman"/>
          <w:szCs w:val="24"/>
        </w:rPr>
        <w:t>Címe:</w:t>
      </w:r>
      <w:r w:rsidRPr="00703A72">
        <w:rPr>
          <w:rFonts w:ascii="Times New Roman" w:hAnsi="Times New Roman"/>
          <w:szCs w:val="24"/>
        </w:rPr>
        <w:tab/>
      </w:r>
    </w:p>
    <w:p w14:paraId="72DEC1B2" w14:textId="77777777" w:rsidR="00F928C9" w:rsidRPr="00703A72"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Pr>
          <w:rFonts w:ascii="Times New Roman" w:hAnsi="Times New Roman"/>
          <w:szCs w:val="24"/>
        </w:rPr>
        <w:t>A teljesítést igazolni tudó</w:t>
      </w:r>
      <w:r w:rsidRPr="00EA5BA0">
        <w:rPr>
          <w:rFonts w:ascii="Times New Roman" w:hAnsi="Times New Roman"/>
          <w:szCs w:val="24"/>
        </w:rPr>
        <w:t xml:space="preserve"> személy neve</w:t>
      </w:r>
      <w:r w:rsidRPr="00703A72">
        <w:rPr>
          <w:rFonts w:ascii="Times New Roman" w:hAnsi="Times New Roman"/>
          <w:szCs w:val="24"/>
        </w:rPr>
        <w:t>:</w:t>
      </w:r>
      <w:r w:rsidRPr="00703A72">
        <w:rPr>
          <w:rFonts w:ascii="Times New Roman" w:hAnsi="Times New Roman"/>
          <w:szCs w:val="24"/>
        </w:rPr>
        <w:tab/>
      </w:r>
    </w:p>
    <w:p w14:paraId="66B9C1B2" w14:textId="77777777" w:rsidR="00F928C9" w:rsidRPr="00703A72" w:rsidRDefault="00F928C9" w:rsidP="00F928C9">
      <w:pPr>
        <w:tabs>
          <w:tab w:val="right" w:leader="dot" w:pos="9072"/>
        </w:tabs>
        <w:spacing w:after="0" w:line="240" w:lineRule="auto"/>
        <w:ind w:left="357"/>
        <w:rPr>
          <w:rFonts w:ascii="Times New Roman" w:hAnsi="Times New Roman"/>
          <w:szCs w:val="24"/>
        </w:rPr>
      </w:pPr>
      <w:r w:rsidRPr="00703A72">
        <w:rPr>
          <w:rFonts w:ascii="Times New Roman" w:hAnsi="Times New Roman"/>
          <w:szCs w:val="24"/>
        </w:rPr>
        <w:t>Telefonszáma:</w:t>
      </w:r>
      <w:r w:rsidRPr="00703A72">
        <w:rPr>
          <w:rFonts w:ascii="Times New Roman" w:hAnsi="Times New Roman"/>
          <w:szCs w:val="24"/>
        </w:rPr>
        <w:tab/>
      </w:r>
    </w:p>
    <w:p w14:paraId="7F48C990" w14:textId="77777777" w:rsidR="00F928C9" w:rsidRPr="00703A72" w:rsidRDefault="00F928C9" w:rsidP="00F928C9">
      <w:pPr>
        <w:tabs>
          <w:tab w:val="right" w:leader="dot" w:pos="9072"/>
        </w:tabs>
        <w:spacing w:after="0" w:line="240" w:lineRule="auto"/>
        <w:ind w:left="357"/>
        <w:rPr>
          <w:rFonts w:ascii="Times New Roman" w:hAnsi="Times New Roman"/>
          <w:szCs w:val="24"/>
        </w:rPr>
      </w:pPr>
      <w:r w:rsidRPr="00703A72">
        <w:rPr>
          <w:rFonts w:ascii="Times New Roman" w:hAnsi="Times New Roman"/>
          <w:szCs w:val="24"/>
        </w:rPr>
        <w:t>E-mail címe</w:t>
      </w:r>
      <w:r>
        <w:rPr>
          <w:rFonts w:ascii="Times New Roman" w:hAnsi="Times New Roman"/>
          <w:szCs w:val="24"/>
        </w:rPr>
        <w:t xml:space="preserve"> vagy fax száma</w:t>
      </w:r>
      <w:r w:rsidRPr="00703A72">
        <w:rPr>
          <w:rFonts w:ascii="Times New Roman" w:hAnsi="Times New Roman"/>
          <w:szCs w:val="24"/>
        </w:rPr>
        <w:t>:</w:t>
      </w:r>
      <w:r w:rsidRPr="00703A72">
        <w:rPr>
          <w:rFonts w:ascii="Times New Roman" w:hAnsi="Times New Roman"/>
          <w:szCs w:val="24"/>
        </w:rPr>
        <w:tab/>
      </w:r>
    </w:p>
    <w:p w14:paraId="26699BD7" w14:textId="77777777" w:rsidR="00F928C9"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Pr>
          <w:rFonts w:ascii="Times New Roman" w:hAnsi="Times New Roman"/>
          <w:szCs w:val="24"/>
        </w:rPr>
        <w:t>Teljesítés helye</w:t>
      </w:r>
      <w:r w:rsidRPr="00703A72">
        <w:rPr>
          <w:rFonts w:ascii="Times New Roman" w:hAnsi="Times New Roman"/>
          <w:szCs w:val="24"/>
        </w:rPr>
        <w:t>:</w:t>
      </w:r>
    </w:p>
    <w:p w14:paraId="3C8C4AC4" w14:textId="77777777" w:rsidR="00F928C9" w:rsidRPr="00703A72" w:rsidRDefault="00F928C9" w:rsidP="00F928C9">
      <w:pPr>
        <w:tabs>
          <w:tab w:val="right" w:leader="dot" w:pos="9072"/>
        </w:tabs>
        <w:spacing w:before="240" w:after="0" w:line="240" w:lineRule="auto"/>
        <w:ind w:left="360"/>
        <w:rPr>
          <w:rFonts w:ascii="Times New Roman" w:hAnsi="Times New Roman"/>
          <w:szCs w:val="24"/>
        </w:rPr>
      </w:pPr>
      <w:r w:rsidRPr="00703A72">
        <w:rPr>
          <w:rFonts w:ascii="Times New Roman" w:hAnsi="Times New Roman"/>
          <w:szCs w:val="24"/>
        </w:rPr>
        <w:tab/>
      </w:r>
    </w:p>
    <w:p w14:paraId="6D1D1BDD" w14:textId="77777777" w:rsidR="00F928C9"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Pr>
          <w:rFonts w:ascii="Times New Roman" w:hAnsi="Times New Roman"/>
          <w:szCs w:val="24"/>
        </w:rPr>
        <w:t>Adás</w:t>
      </w:r>
      <w:r w:rsidRPr="007B6084">
        <w:rPr>
          <w:rFonts w:ascii="Times New Roman" w:hAnsi="Times New Roman"/>
          <w:szCs w:val="24"/>
        </w:rPr>
        <w:t>vétel (szállítás) tárgya</w:t>
      </w:r>
      <w:r>
        <w:rPr>
          <w:rStyle w:val="Lbjegyzet-hivatkozs"/>
        </w:rPr>
        <w:footnoteReference w:id="7"/>
      </w:r>
      <w:r>
        <w:rPr>
          <w:rFonts w:ascii="Times New Roman" w:hAnsi="Times New Roman"/>
          <w:szCs w:val="24"/>
        </w:rPr>
        <w:t>:</w:t>
      </w:r>
    </w:p>
    <w:p w14:paraId="10C2E540" w14:textId="77777777" w:rsidR="00F928C9" w:rsidRPr="00703A72" w:rsidRDefault="00F928C9" w:rsidP="00F928C9">
      <w:pPr>
        <w:tabs>
          <w:tab w:val="right" w:leader="dot" w:pos="9072"/>
        </w:tabs>
        <w:spacing w:before="240" w:after="0" w:line="240" w:lineRule="auto"/>
        <w:ind w:left="360"/>
        <w:rPr>
          <w:rFonts w:ascii="Times New Roman" w:hAnsi="Times New Roman"/>
          <w:szCs w:val="24"/>
        </w:rPr>
      </w:pPr>
      <w:r>
        <w:rPr>
          <w:rFonts w:ascii="Times New Roman" w:hAnsi="Times New Roman"/>
          <w:szCs w:val="24"/>
        </w:rPr>
        <w:t>…….</w:t>
      </w:r>
      <w:r w:rsidRPr="00703A72">
        <w:rPr>
          <w:rFonts w:ascii="Times New Roman" w:hAnsi="Times New Roman"/>
          <w:szCs w:val="24"/>
        </w:rPr>
        <w:tab/>
      </w:r>
    </w:p>
    <w:p w14:paraId="1FE17463" w14:textId="77777777" w:rsidR="00F928C9"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Pr>
          <w:rFonts w:ascii="Times New Roman" w:hAnsi="Times New Roman"/>
          <w:szCs w:val="24"/>
        </w:rPr>
        <w:t>Adás</w:t>
      </w:r>
      <w:r w:rsidRPr="00EF57F8">
        <w:rPr>
          <w:rFonts w:ascii="Times New Roman" w:hAnsi="Times New Roman"/>
          <w:szCs w:val="24"/>
        </w:rPr>
        <w:t>vétel (szállítás) kezdő</w:t>
      </w:r>
      <w:r w:rsidRPr="00153E94">
        <w:rPr>
          <w:rFonts w:ascii="Times New Roman" w:hAnsi="Times New Roman"/>
          <w:szCs w:val="24"/>
        </w:rPr>
        <w:t xml:space="preserve"> és befejező időpontja </w:t>
      </w:r>
      <w:r w:rsidRPr="00AB4F41">
        <w:rPr>
          <w:rFonts w:ascii="Times New Roman" w:hAnsi="Times New Roman"/>
          <w:szCs w:val="24"/>
        </w:rPr>
        <w:t>(év/hónap</w:t>
      </w:r>
      <w:r>
        <w:rPr>
          <w:rFonts w:ascii="Times New Roman" w:hAnsi="Times New Roman"/>
          <w:szCs w:val="24"/>
        </w:rPr>
        <w:t>/nap</w:t>
      </w:r>
      <w:r w:rsidRPr="00AB4F41">
        <w:rPr>
          <w:rFonts w:ascii="Times New Roman" w:hAnsi="Times New Roman"/>
          <w:szCs w:val="24"/>
        </w:rPr>
        <w:t>tól év/hónap</w:t>
      </w:r>
      <w:r>
        <w:rPr>
          <w:rFonts w:ascii="Times New Roman" w:hAnsi="Times New Roman"/>
          <w:szCs w:val="24"/>
        </w:rPr>
        <w:t>/nap</w:t>
      </w:r>
      <w:r w:rsidRPr="00AB4F41">
        <w:rPr>
          <w:rFonts w:ascii="Times New Roman" w:hAnsi="Times New Roman"/>
          <w:szCs w:val="24"/>
        </w:rPr>
        <w:t>ig)</w:t>
      </w:r>
      <w:r>
        <w:rPr>
          <w:rFonts w:ascii="Times New Roman" w:hAnsi="Times New Roman"/>
          <w:szCs w:val="24"/>
        </w:rPr>
        <w:t>:</w:t>
      </w:r>
    </w:p>
    <w:p w14:paraId="273AACEB" w14:textId="77777777" w:rsidR="00F928C9" w:rsidRPr="00703A72" w:rsidRDefault="00F928C9" w:rsidP="00F928C9">
      <w:pPr>
        <w:tabs>
          <w:tab w:val="right" w:leader="dot" w:pos="9072"/>
        </w:tabs>
        <w:spacing w:before="240" w:after="0" w:line="240" w:lineRule="auto"/>
        <w:ind w:left="360"/>
        <w:rPr>
          <w:rFonts w:ascii="Times New Roman" w:hAnsi="Times New Roman"/>
          <w:szCs w:val="24"/>
        </w:rPr>
      </w:pPr>
      <w:r w:rsidRPr="00703A72">
        <w:rPr>
          <w:rFonts w:ascii="Times New Roman" w:hAnsi="Times New Roman"/>
          <w:szCs w:val="24"/>
        </w:rPr>
        <w:tab/>
      </w:r>
    </w:p>
    <w:p w14:paraId="11087AA2" w14:textId="77777777" w:rsidR="00F928C9"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Pr>
          <w:rFonts w:ascii="Times New Roman" w:hAnsi="Times New Roman"/>
          <w:szCs w:val="24"/>
        </w:rPr>
        <w:t>A</w:t>
      </w:r>
      <w:r w:rsidRPr="00153E94">
        <w:rPr>
          <w:rFonts w:ascii="Times New Roman" w:hAnsi="Times New Roman"/>
          <w:szCs w:val="24"/>
        </w:rPr>
        <w:t xml:space="preserve">z </w:t>
      </w:r>
      <w:r>
        <w:rPr>
          <w:rFonts w:ascii="Times New Roman" w:hAnsi="Times New Roman"/>
          <w:szCs w:val="24"/>
        </w:rPr>
        <w:t>ellenszolgáltatás nettó összege:</w:t>
      </w:r>
      <w:r w:rsidRPr="00A324CB">
        <w:rPr>
          <w:rFonts w:ascii="Times New Roman" w:hAnsi="Times New Roman"/>
          <w:szCs w:val="24"/>
        </w:rPr>
        <w:t xml:space="preserve"> </w:t>
      </w:r>
      <w:r w:rsidRPr="00703A72">
        <w:rPr>
          <w:rFonts w:ascii="Times New Roman" w:hAnsi="Times New Roman"/>
          <w:szCs w:val="24"/>
        </w:rPr>
        <w:tab/>
      </w:r>
    </w:p>
    <w:p w14:paraId="0D55425E" w14:textId="77777777" w:rsidR="00F928C9" w:rsidRPr="00703A72"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Pr>
          <w:rFonts w:ascii="Times New Roman" w:hAnsi="Times New Roman"/>
          <w:szCs w:val="24"/>
        </w:rPr>
        <w:t>A</w:t>
      </w:r>
      <w:r w:rsidRPr="00153E94">
        <w:rPr>
          <w:rFonts w:ascii="Times New Roman" w:hAnsi="Times New Roman"/>
          <w:szCs w:val="24"/>
        </w:rPr>
        <w:t xml:space="preserve"> saját te</w:t>
      </w:r>
      <w:r>
        <w:rPr>
          <w:rFonts w:ascii="Times New Roman" w:hAnsi="Times New Roman"/>
          <w:szCs w:val="24"/>
        </w:rPr>
        <w:t>ljesítés nettó értéke vagy százalékos aránya:</w:t>
      </w:r>
      <w:r w:rsidRPr="00A324CB">
        <w:rPr>
          <w:rFonts w:ascii="Times New Roman" w:hAnsi="Times New Roman"/>
          <w:szCs w:val="24"/>
        </w:rPr>
        <w:t xml:space="preserve"> </w:t>
      </w:r>
      <w:r w:rsidRPr="00703A72">
        <w:rPr>
          <w:rFonts w:ascii="Times New Roman" w:hAnsi="Times New Roman"/>
          <w:szCs w:val="24"/>
        </w:rPr>
        <w:tab/>
      </w:r>
    </w:p>
    <w:p w14:paraId="1ADFB564" w14:textId="77777777" w:rsidR="00F928C9" w:rsidRDefault="00F928C9" w:rsidP="004D7E10">
      <w:pPr>
        <w:numPr>
          <w:ilvl w:val="0"/>
          <w:numId w:val="19"/>
        </w:numPr>
        <w:tabs>
          <w:tab w:val="clear" w:pos="720"/>
          <w:tab w:val="num" w:pos="360"/>
          <w:tab w:val="right" w:leader="dot" w:pos="9072"/>
        </w:tabs>
        <w:spacing w:before="240" w:after="0" w:line="240" w:lineRule="auto"/>
        <w:ind w:hanging="720"/>
        <w:rPr>
          <w:rFonts w:ascii="Times New Roman" w:hAnsi="Times New Roman"/>
          <w:szCs w:val="24"/>
        </w:rPr>
      </w:pPr>
      <w:r w:rsidRPr="00703A72">
        <w:rPr>
          <w:rFonts w:ascii="Times New Roman" w:hAnsi="Times New Roman"/>
          <w:szCs w:val="24"/>
        </w:rPr>
        <w:t>Vélemény:</w:t>
      </w:r>
    </w:p>
    <w:p w14:paraId="7B8BAF98" w14:textId="77777777" w:rsidR="006C1C75" w:rsidRPr="00703A72" w:rsidRDefault="006C1C75" w:rsidP="006C1C75">
      <w:pPr>
        <w:tabs>
          <w:tab w:val="right" w:leader="dot" w:pos="9072"/>
        </w:tabs>
        <w:spacing w:before="240" w:after="0" w:line="240" w:lineRule="auto"/>
        <w:ind w:left="720"/>
        <w:rPr>
          <w:rFonts w:ascii="Times New Roman" w:hAnsi="Times New Roman"/>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0"/>
        <w:gridCol w:w="1800"/>
      </w:tblGrid>
      <w:tr w:rsidR="00F928C9" w:rsidRPr="00B904B1" w14:paraId="779D8732" w14:textId="77777777" w:rsidTr="00E42AF7">
        <w:tc>
          <w:tcPr>
            <w:tcW w:w="7020" w:type="dxa"/>
          </w:tcPr>
          <w:p w14:paraId="133E7B5F" w14:textId="77777777" w:rsidR="00F928C9" w:rsidRPr="00B904B1" w:rsidRDefault="00F928C9" w:rsidP="00E42AF7">
            <w:pPr>
              <w:tabs>
                <w:tab w:val="right" w:leader="dot" w:pos="9072"/>
              </w:tabs>
              <w:spacing w:before="240"/>
              <w:rPr>
                <w:rFonts w:ascii="Times New Roman" w:hAnsi="Times New Roman"/>
                <w:b/>
                <w:szCs w:val="24"/>
              </w:rPr>
            </w:pPr>
            <w:r>
              <w:rPr>
                <w:rFonts w:ascii="Times New Roman" w:hAnsi="Times New Roman"/>
                <w:b/>
                <w:szCs w:val="24"/>
              </w:rPr>
              <w:t>A teljesítés</w:t>
            </w:r>
            <w:r w:rsidRPr="00B904B1">
              <w:rPr>
                <w:rFonts w:ascii="Times New Roman" w:hAnsi="Times New Roman"/>
                <w:b/>
                <w:szCs w:val="24"/>
              </w:rPr>
              <w:t xml:space="preserve"> az előírásoknak és a szerződésnek megfelelően történt:</w:t>
            </w:r>
          </w:p>
        </w:tc>
        <w:tc>
          <w:tcPr>
            <w:tcW w:w="1800" w:type="dxa"/>
          </w:tcPr>
          <w:p w14:paraId="5F0FAE45" w14:textId="77777777" w:rsidR="00F928C9" w:rsidRPr="00B904B1" w:rsidRDefault="00F928C9" w:rsidP="00E42AF7">
            <w:pPr>
              <w:tabs>
                <w:tab w:val="right" w:leader="dot" w:pos="9072"/>
              </w:tabs>
              <w:spacing w:before="240"/>
              <w:rPr>
                <w:rFonts w:ascii="Times New Roman" w:hAnsi="Times New Roman"/>
                <w:b/>
                <w:szCs w:val="24"/>
              </w:rPr>
            </w:pPr>
            <w:r w:rsidRPr="00B904B1">
              <w:rPr>
                <w:rFonts w:ascii="Times New Roman" w:hAnsi="Times New Roman"/>
                <w:b/>
                <w:szCs w:val="24"/>
              </w:rPr>
              <w:t>Igen / Nem</w:t>
            </w:r>
          </w:p>
        </w:tc>
      </w:tr>
    </w:tbl>
    <w:p w14:paraId="71588C36" w14:textId="77777777" w:rsidR="00F928C9" w:rsidRDefault="00F928C9" w:rsidP="00F928C9">
      <w:pPr>
        <w:tabs>
          <w:tab w:val="right" w:leader="dot" w:pos="1980"/>
          <w:tab w:val="right" w:leader="dot" w:pos="3240"/>
          <w:tab w:val="right" w:leader="dot" w:pos="4140"/>
        </w:tabs>
        <w:rPr>
          <w:rFonts w:ascii="Times New Roman" w:hAnsi="Times New Roman"/>
          <w:sz w:val="20"/>
          <w:szCs w:val="20"/>
        </w:rPr>
      </w:pPr>
    </w:p>
    <w:p w14:paraId="6D07E7FA" w14:textId="77777777" w:rsidR="00F928C9" w:rsidRPr="00703A72" w:rsidRDefault="00F928C9" w:rsidP="00F928C9">
      <w:pPr>
        <w:tabs>
          <w:tab w:val="right" w:leader="dot" w:pos="1980"/>
          <w:tab w:val="right" w:leader="dot" w:pos="3240"/>
          <w:tab w:val="right" w:leader="dot" w:pos="4140"/>
        </w:tabs>
        <w:rPr>
          <w:rFonts w:ascii="Times New Roman" w:hAnsi="Times New Roman"/>
          <w:szCs w:val="24"/>
        </w:rPr>
      </w:pPr>
      <w:r w:rsidRPr="00703A72">
        <w:rPr>
          <w:rFonts w:ascii="Times New Roman" w:hAnsi="Times New Roman"/>
          <w:szCs w:val="24"/>
        </w:rPr>
        <w:t>……………………….., 20</w:t>
      </w:r>
      <w:r w:rsidRPr="00703A72">
        <w:rPr>
          <w:rFonts w:ascii="Times New Roman" w:hAnsi="Times New Roman"/>
          <w:szCs w:val="24"/>
        </w:rPr>
        <w:tab/>
        <w:t xml:space="preserve">… év </w:t>
      </w:r>
      <w:r w:rsidRPr="00703A72">
        <w:rPr>
          <w:rFonts w:ascii="Times New Roman" w:hAnsi="Times New Roman"/>
          <w:szCs w:val="24"/>
        </w:rPr>
        <w:tab/>
        <w:t xml:space="preserve"> hó </w:t>
      </w:r>
      <w:r w:rsidRPr="00703A72">
        <w:rPr>
          <w:rFonts w:ascii="Times New Roman" w:hAnsi="Times New Roman"/>
          <w:szCs w:val="24"/>
        </w:rPr>
        <w:tab/>
        <w:t xml:space="preserve"> nap</w:t>
      </w:r>
    </w:p>
    <w:p w14:paraId="635B6578" w14:textId="77777777" w:rsidR="00F928C9" w:rsidRPr="00703A72" w:rsidRDefault="00F928C9" w:rsidP="00F928C9">
      <w:pPr>
        <w:tabs>
          <w:tab w:val="right" w:pos="5670"/>
          <w:tab w:val="right" w:leader="dot" w:pos="8505"/>
        </w:tabs>
        <w:spacing w:before="360" w:after="120"/>
        <w:rPr>
          <w:rFonts w:ascii="Times New Roman" w:hAnsi="Times New Roman"/>
          <w:szCs w:val="24"/>
        </w:rPr>
      </w:pPr>
      <w:r w:rsidRPr="00703A72">
        <w:rPr>
          <w:rFonts w:ascii="Times New Roman" w:hAnsi="Times New Roman"/>
          <w:szCs w:val="24"/>
        </w:rPr>
        <w:tab/>
      </w:r>
      <w:r w:rsidRPr="00703A72">
        <w:rPr>
          <w:rFonts w:ascii="Times New Roman" w:hAnsi="Times New Roman"/>
          <w:szCs w:val="24"/>
        </w:rPr>
        <w:tab/>
      </w:r>
    </w:p>
    <w:p w14:paraId="44508BFA" w14:textId="77777777" w:rsidR="00F928C9" w:rsidRPr="00594359" w:rsidRDefault="00F928C9" w:rsidP="00F928C9">
      <w:pPr>
        <w:tabs>
          <w:tab w:val="center" w:pos="7088"/>
        </w:tabs>
        <w:ind w:left="5103"/>
        <w:rPr>
          <w:rFonts w:ascii="Times New Roman" w:hAnsi="Times New Roman"/>
          <w:szCs w:val="24"/>
        </w:rPr>
      </w:pPr>
      <w:r w:rsidRPr="00703A72">
        <w:rPr>
          <w:rFonts w:ascii="Times New Roman" w:hAnsi="Times New Roman"/>
          <w:szCs w:val="24"/>
        </w:rPr>
        <w:tab/>
        <w:t>Cégszerű aláírás</w:t>
      </w:r>
    </w:p>
    <w:p w14:paraId="6116D86D" w14:textId="77777777" w:rsidR="009423B7" w:rsidRDefault="00F928C9" w:rsidP="00F928C9">
      <w:pPr>
        <w:spacing w:after="0"/>
        <w:jc w:val="both"/>
        <w:rPr>
          <w:rFonts w:ascii="Times New Roman" w:eastAsia="Times New Roman" w:hAnsi="Times New Roman"/>
          <w:szCs w:val="24"/>
        </w:rPr>
      </w:pPr>
      <w:r>
        <w:rPr>
          <w:rFonts w:ascii="Times New Roman" w:hAnsi="Times New Roman"/>
          <w:szCs w:val="24"/>
        </w:rPr>
        <w:br w:type="page"/>
      </w:r>
    </w:p>
    <w:p w14:paraId="4479A8EF" w14:textId="77777777" w:rsidR="009423B7" w:rsidRDefault="009423B7" w:rsidP="009423B7">
      <w:pPr>
        <w:spacing w:after="0"/>
        <w:jc w:val="both"/>
        <w:rPr>
          <w:rFonts w:ascii="Times New Roman" w:eastAsia="Times New Roman" w:hAnsi="Times New Roman"/>
          <w:szCs w:val="24"/>
        </w:rPr>
      </w:pPr>
    </w:p>
    <w:p w14:paraId="0A52C2C7" w14:textId="77777777" w:rsidR="009423B7" w:rsidRPr="00507A8C" w:rsidRDefault="009423B7" w:rsidP="009423B7">
      <w:pPr>
        <w:spacing w:after="0"/>
        <w:jc w:val="both"/>
        <w:rPr>
          <w:rFonts w:ascii="Times New Roman" w:eastAsia="Times New Roman" w:hAnsi="Times New Roman"/>
          <w:szCs w:val="24"/>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9423B7" w:rsidRPr="00686787" w14:paraId="3AA344D8" w14:textId="77777777" w:rsidTr="007622A8">
        <w:tc>
          <w:tcPr>
            <w:tcW w:w="4606" w:type="dxa"/>
          </w:tcPr>
          <w:p w14:paraId="2406F9A0" w14:textId="77777777" w:rsidR="009423B7" w:rsidRPr="00686787" w:rsidRDefault="009423B7" w:rsidP="007622A8">
            <w:pPr>
              <w:spacing w:after="0" w:line="240" w:lineRule="auto"/>
              <w:ind w:firstLine="426"/>
              <w:contextualSpacing/>
              <w:jc w:val="right"/>
              <w:rPr>
                <w:rFonts w:ascii="Times New Roman" w:eastAsia="Times New Roman" w:hAnsi="Times New Roman"/>
                <w:szCs w:val="24"/>
                <w:lang w:eastAsia="hu-HU"/>
              </w:rPr>
            </w:pPr>
            <w:r>
              <w:rPr>
                <w:rFonts w:ascii="Times New Roman" w:eastAsia="Times New Roman" w:hAnsi="Times New Roman"/>
                <w:b/>
                <w:szCs w:val="24"/>
                <w:lang w:eastAsia="hu-HU"/>
              </w:rPr>
              <w:t>10</w:t>
            </w:r>
            <w:r w:rsidRPr="0019754B">
              <w:rPr>
                <w:rFonts w:ascii="Times New Roman" w:eastAsia="Times New Roman" w:hAnsi="Times New Roman"/>
                <w:b/>
                <w:szCs w:val="24"/>
                <w:lang w:eastAsia="hu-HU"/>
              </w:rPr>
              <w:t>. SZÁMÚ MELLÉKLET</w:t>
            </w:r>
          </w:p>
        </w:tc>
      </w:tr>
    </w:tbl>
    <w:p w14:paraId="2494E484" w14:textId="77777777" w:rsidR="009423B7" w:rsidRDefault="009423B7" w:rsidP="009423B7">
      <w:pPr>
        <w:widowControl w:val="0"/>
        <w:autoSpaceDE w:val="0"/>
        <w:autoSpaceDN w:val="0"/>
        <w:adjustRightInd w:val="0"/>
        <w:spacing w:after="240" w:line="240" w:lineRule="auto"/>
        <w:jc w:val="center"/>
        <w:rPr>
          <w:rFonts w:ascii="Times New Roman" w:hAnsi="Times New Roman"/>
          <w:b/>
          <w:bCs/>
          <w:i/>
          <w:iCs/>
          <w:szCs w:val="24"/>
          <w:lang w:val="en-US" w:eastAsia="hu-HU"/>
        </w:rPr>
      </w:pPr>
    </w:p>
    <w:p w14:paraId="7F0F71D1" w14:textId="77777777" w:rsidR="009423B7" w:rsidRDefault="009423B7" w:rsidP="009423B7">
      <w:pPr>
        <w:widowControl w:val="0"/>
        <w:autoSpaceDE w:val="0"/>
        <w:autoSpaceDN w:val="0"/>
        <w:adjustRightInd w:val="0"/>
        <w:spacing w:after="240" w:line="240" w:lineRule="auto"/>
        <w:jc w:val="center"/>
        <w:rPr>
          <w:rFonts w:ascii="Times New Roman" w:hAnsi="Times New Roman"/>
          <w:b/>
          <w:bCs/>
          <w:i/>
          <w:iCs/>
          <w:szCs w:val="24"/>
          <w:lang w:val="en-US" w:eastAsia="hu-HU"/>
        </w:rPr>
      </w:pPr>
    </w:p>
    <w:p w14:paraId="0E8E6547" w14:textId="77777777" w:rsidR="009423B7" w:rsidRPr="002C3225" w:rsidRDefault="009423B7" w:rsidP="009423B7">
      <w:pPr>
        <w:widowControl w:val="0"/>
        <w:autoSpaceDE w:val="0"/>
        <w:autoSpaceDN w:val="0"/>
        <w:adjustRightInd w:val="0"/>
        <w:spacing w:after="240" w:line="240" w:lineRule="auto"/>
        <w:jc w:val="center"/>
        <w:rPr>
          <w:rFonts w:ascii="Times New Roman" w:hAnsi="Times New Roman"/>
          <w:szCs w:val="24"/>
          <w:lang w:val="en-US" w:eastAsia="hu-HU"/>
        </w:rPr>
      </w:pPr>
      <w:r w:rsidRPr="002C3225">
        <w:rPr>
          <w:rFonts w:ascii="Times New Roman" w:hAnsi="Times New Roman"/>
          <w:b/>
          <w:bCs/>
          <w:iCs/>
          <w:szCs w:val="24"/>
          <w:lang w:val="en-US" w:eastAsia="hu-HU"/>
        </w:rPr>
        <w:t>REGISZTRÁCIÓS ADATLAP ÉS NYILATKOZAT</w:t>
      </w:r>
    </w:p>
    <w:p w14:paraId="07CFFC22" w14:textId="77777777" w:rsidR="009423B7" w:rsidRPr="00403DA8" w:rsidRDefault="009423B7" w:rsidP="0000580E">
      <w:pPr>
        <w:spacing w:after="0" w:line="240" w:lineRule="auto"/>
        <w:jc w:val="both"/>
        <w:rPr>
          <w:rFonts w:ascii="Times New Roman" w:hAnsi="Times New Roman"/>
          <w:i/>
          <w:color w:val="000000" w:themeColor="text1"/>
          <w:szCs w:val="24"/>
        </w:rPr>
      </w:pPr>
      <w:r w:rsidRPr="00403DA8">
        <w:rPr>
          <w:rFonts w:ascii="Times New Roman" w:hAnsi="Times New Roman"/>
          <w:i/>
          <w:iCs/>
          <w:szCs w:val="24"/>
          <w:lang w:val="en-US" w:eastAsia="hu-HU"/>
        </w:rPr>
        <w:t xml:space="preserve">Eljárás tárgya: </w:t>
      </w:r>
      <w:r w:rsidRPr="00403DA8">
        <w:rPr>
          <w:rFonts w:ascii="Times New Roman" w:hAnsi="Times New Roman"/>
          <w:i/>
          <w:color w:val="000000" w:themeColor="text1"/>
          <w:szCs w:val="24"/>
        </w:rPr>
        <w:t>„</w:t>
      </w:r>
      <w:r w:rsidR="00EF5CFF" w:rsidRPr="0000580E">
        <w:rPr>
          <w:rFonts w:ascii="Times New Roman" w:hAnsi="Times New Roman"/>
          <w:b/>
          <w:color w:val="000000" w:themeColor="text1"/>
          <w:szCs w:val="24"/>
        </w:rPr>
        <w:t>Zárt vérvételi rendszerek beszerzése a Pécsi Tudományegyetem részére</w:t>
      </w:r>
      <w:r w:rsidRPr="00403DA8">
        <w:rPr>
          <w:rFonts w:ascii="Times New Roman" w:hAnsi="Times New Roman"/>
          <w:i/>
          <w:color w:val="000000" w:themeColor="text1"/>
          <w:szCs w:val="24"/>
        </w:rPr>
        <w:t>”</w:t>
      </w:r>
    </w:p>
    <w:p w14:paraId="510865B0" w14:textId="77777777" w:rsidR="009423B7" w:rsidRDefault="009423B7" w:rsidP="009423B7">
      <w:pPr>
        <w:widowControl w:val="0"/>
        <w:autoSpaceDE w:val="0"/>
        <w:autoSpaceDN w:val="0"/>
        <w:adjustRightInd w:val="0"/>
        <w:spacing w:after="240" w:line="240" w:lineRule="auto"/>
        <w:jc w:val="both"/>
        <w:rPr>
          <w:rFonts w:ascii="Times New Roman" w:hAnsi="Times New Roman"/>
          <w:bCs/>
          <w:szCs w:val="24"/>
          <w:lang w:val="en-US" w:eastAsia="hu-HU"/>
        </w:rPr>
      </w:pPr>
    </w:p>
    <w:p w14:paraId="4A31F9C3" w14:textId="77777777" w:rsidR="009423B7" w:rsidRPr="00403DA8" w:rsidRDefault="009423B7" w:rsidP="009423B7">
      <w:pPr>
        <w:widowControl w:val="0"/>
        <w:autoSpaceDE w:val="0"/>
        <w:autoSpaceDN w:val="0"/>
        <w:adjustRightInd w:val="0"/>
        <w:spacing w:after="240" w:line="240" w:lineRule="auto"/>
        <w:jc w:val="both"/>
        <w:rPr>
          <w:rFonts w:ascii="Times New Roman" w:eastAsia="MS Mincho"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neve:</w:t>
      </w:r>
      <w:r w:rsidRPr="00403DA8">
        <w:rPr>
          <w:rFonts w:ascii="MS Mincho" w:eastAsia="MS Mincho" w:hAnsi="MS Mincho" w:cs="MS Mincho"/>
          <w:bCs/>
          <w:szCs w:val="24"/>
          <w:lang w:val="en-US" w:eastAsia="hu-HU"/>
        </w:rPr>
        <w:t> </w:t>
      </w:r>
    </w:p>
    <w:p w14:paraId="7A478C19" w14:textId="77777777" w:rsidR="009423B7" w:rsidRDefault="009423B7" w:rsidP="009423B7">
      <w:pPr>
        <w:widowControl w:val="0"/>
        <w:autoSpaceDE w:val="0"/>
        <w:autoSpaceDN w:val="0"/>
        <w:adjustRightInd w:val="0"/>
        <w:spacing w:after="240" w:line="240" w:lineRule="auto"/>
        <w:jc w:val="both"/>
        <w:rPr>
          <w:rFonts w:ascii="Times New Roman"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email:</w:t>
      </w:r>
      <w:r w:rsidRPr="00403DA8">
        <w:rPr>
          <w:rFonts w:ascii="MS Mincho" w:eastAsia="MS Mincho" w:hAnsi="MS Mincho" w:cs="MS Mincho"/>
          <w:bCs/>
          <w:szCs w:val="24"/>
          <w:lang w:val="en-US" w:eastAsia="hu-HU"/>
        </w:rPr>
        <w:t> </w:t>
      </w:r>
      <w:r w:rsidRPr="00403DA8">
        <w:rPr>
          <w:rFonts w:ascii="Times New Roman" w:hAnsi="Times New Roman"/>
          <w:bCs/>
          <w:szCs w:val="24"/>
          <w:lang w:val="en-US" w:eastAsia="hu-HU"/>
        </w:rPr>
        <w:t xml:space="preserve"> </w:t>
      </w:r>
    </w:p>
    <w:p w14:paraId="25D68841" w14:textId="77777777" w:rsidR="009423B7" w:rsidRPr="00403DA8" w:rsidRDefault="009423B7" w:rsidP="009423B7">
      <w:pPr>
        <w:widowControl w:val="0"/>
        <w:autoSpaceDE w:val="0"/>
        <w:autoSpaceDN w:val="0"/>
        <w:adjustRightInd w:val="0"/>
        <w:spacing w:after="240" w:line="240" w:lineRule="auto"/>
        <w:jc w:val="both"/>
        <w:rPr>
          <w:rFonts w:ascii="Times New Roman" w:eastAsia="MS Mincho"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fax:</w:t>
      </w:r>
      <w:r w:rsidRPr="00403DA8">
        <w:rPr>
          <w:rFonts w:ascii="MS Mincho" w:eastAsia="MS Mincho" w:hAnsi="MS Mincho" w:cs="MS Mincho"/>
          <w:bCs/>
          <w:szCs w:val="24"/>
          <w:lang w:val="en-US" w:eastAsia="hu-HU"/>
        </w:rPr>
        <w:t> </w:t>
      </w:r>
    </w:p>
    <w:p w14:paraId="3235F21E" w14:textId="77777777" w:rsidR="009423B7" w:rsidRPr="00403DA8" w:rsidRDefault="009423B7" w:rsidP="009423B7">
      <w:pPr>
        <w:widowControl w:val="0"/>
        <w:autoSpaceDE w:val="0"/>
        <w:autoSpaceDN w:val="0"/>
        <w:adjustRightInd w:val="0"/>
        <w:spacing w:after="240" w:line="240" w:lineRule="auto"/>
        <w:jc w:val="both"/>
        <w:rPr>
          <w:rFonts w:ascii="Times New Roman"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 xml:space="preserve">kapcsolattartójának neve: </w:t>
      </w:r>
    </w:p>
    <w:p w14:paraId="5A962DD5" w14:textId="77777777" w:rsidR="009423B7" w:rsidRPr="00403DA8" w:rsidRDefault="009423B7" w:rsidP="009423B7">
      <w:pPr>
        <w:widowControl w:val="0"/>
        <w:autoSpaceDE w:val="0"/>
        <w:autoSpaceDN w:val="0"/>
        <w:adjustRightInd w:val="0"/>
        <w:spacing w:after="240" w:line="240" w:lineRule="auto"/>
        <w:jc w:val="both"/>
        <w:rPr>
          <w:rFonts w:ascii="Times New Roman" w:hAnsi="Times New Roman"/>
          <w:szCs w:val="24"/>
          <w:lang w:val="en-US" w:eastAsia="hu-HU"/>
        </w:rPr>
      </w:pPr>
      <w:r w:rsidRPr="00403DA8">
        <w:rPr>
          <w:rFonts w:ascii="Times New Roman" w:hAnsi="Times New Roman"/>
          <w:bCs/>
          <w:szCs w:val="24"/>
          <w:lang w:val="en-US" w:eastAsia="hu-HU"/>
        </w:rPr>
        <w:t>Kapcsolattartó elérhet</w:t>
      </w:r>
      <w:r w:rsidRPr="00403DA8">
        <w:rPr>
          <w:rFonts w:ascii="Times New Roman" w:hAnsi="Times New Roman"/>
          <w:szCs w:val="24"/>
          <w:lang w:val="en-US" w:eastAsia="hu-HU"/>
        </w:rPr>
        <w:t>ő</w:t>
      </w:r>
      <w:r w:rsidRPr="00403DA8">
        <w:rPr>
          <w:rFonts w:ascii="Times New Roman" w:hAnsi="Times New Roman"/>
          <w:bCs/>
          <w:szCs w:val="24"/>
          <w:lang w:val="en-US" w:eastAsia="hu-HU"/>
        </w:rPr>
        <w:t xml:space="preserve">sége (telefon, email): </w:t>
      </w:r>
    </w:p>
    <w:p w14:paraId="4E69226A" w14:textId="77777777" w:rsidR="009423B7" w:rsidRPr="00403DA8" w:rsidRDefault="009423B7" w:rsidP="009423B7">
      <w:pPr>
        <w:spacing w:after="0" w:line="240" w:lineRule="auto"/>
        <w:jc w:val="both"/>
        <w:rPr>
          <w:rFonts w:ascii="Times New Roman" w:hAnsi="Times New Roman"/>
          <w:i/>
          <w:color w:val="000000" w:themeColor="text1"/>
          <w:szCs w:val="24"/>
        </w:rPr>
      </w:pPr>
      <w:r>
        <w:rPr>
          <w:rFonts w:ascii="Times New Roman" w:hAnsi="Times New Roman"/>
          <w:szCs w:val="24"/>
          <w:lang w:val="en-US" w:eastAsia="hu-HU"/>
        </w:rPr>
        <w:t>Alulírott</w:t>
      </w:r>
      <w:r w:rsidRPr="00403DA8">
        <w:rPr>
          <w:rFonts w:ascii="Times New Roman" w:hAnsi="Times New Roman"/>
          <w:szCs w:val="24"/>
          <w:lang w:val="en-US" w:eastAsia="hu-HU"/>
        </w:rPr>
        <w:t>...........................................</w:t>
      </w:r>
      <w:r>
        <w:rPr>
          <w:rFonts w:ascii="Times New Roman" w:hAnsi="Times New Roman"/>
          <w:szCs w:val="24"/>
          <w:lang w:val="en-US" w:eastAsia="hu-HU"/>
        </w:rPr>
        <w:t>..............................</w:t>
      </w:r>
      <w:r w:rsidRPr="00403DA8">
        <w:rPr>
          <w:rFonts w:ascii="Times New Roman" w:hAnsi="Times New Roman"/>
          <w:szCs w:val="24"/>
          <w:lang w:val="en-US" w:eastAsia="hu-HU"/>
        </w:rPr>
        <w:t>.......................................................................</w:t>
      </w:r>
      <w:r>
        <w:rPr>
          <w:rFonts w:ascii="Times New Roman" w:hAnsi="Times New Roman"/>
          <w:szCs w:val="24"/>
          <w:lang w:val="en-US" w:eastAsia="hu-HU"/>
        </w:rPr>
        <w:t>...............................</w:t>
      </w:r>
      <w:r w:rsidRPr="00403DA8">
        <w:rPr>
          <w:rFonts w:ascii="Times New Roman" w:hAnsi="Times New Roman"/>
          <w:szCs w:val="24"/>
          <w:lang w:val="en-US" w:eastAsia="hu-HU"/>
        </w:rPr>
        <w:t>..........................................................</w:t>
      </w:r>
      <w:r>
        <w:rPr>
          <w:rFonts w:ascii="Times New Roman" w:hAnsi="Times New Roman"/>
          <w:szCs w:val="24"/>
          <w:lang w:val="en-US" w:eastAsia="hu-HU"/>
        </w:rPr>
        <w:t>...............................</w:t>
      </w:r>
      <w:r w:rsidRPr="00403DA8">
        <w:rPr>
          <w:rFonts w:ascii="Times New Roman" w:hAnsi="Times New Roman"/>
          <w:szCs w:val="24"/>
          <w:lang w:val="en-US" w:eastAsia="hu-HU"/>
        </w:rPr>
        <w:t xml:space="preserve"> ajánlattevő szervezet cégjegyzésre jogosult képviselője a</w:t>
      </w:r>
      <w:r>
        <w:rPr>
          <w:rFonts w:ascii="Times New Roman" w:hAnsi="Times New Roman"/>
          <w:szCs w:val="24"/>
          <w:lang w:val="en-US" w:eastAsia="hu-HU"/>
        </w:rPr>
        <w:t>z</w:t>
      </w:r>
      <w:r w:rsidRPr="00403DA8">
        <w:rPr>
          <w:rFonts w:ascii="Times New Roman" w:hAnsi="Times New Roman"/>
          <w:szCs w:val="24"/>
          <w:lang w:val="en-US" w:eastAsia="hu-HU"/>
        </w:rPr>
        <w:t xml:space="preserve"> </w:t>
      </w:r>
      <w:r w:rsidRPr="00403DA8">
        <w:rPr>
          <w:rFonts w:ascii="Times New Roman" w:hAnsi="Times New Roman"/>
          <w:i/>
          <w:color w:val="000000" w:themeColor="text1"/>
          <w:szCs w:val="24"/>
        </w:rPr>
        <w:t>„</w:t>
      </w:r>
      <w:r w:rsidR="00C2296C" w:rsidRPr="0000580E">
        <w:rPr>
          <w:rFonts w:ascii="Times New Roman" w:hAnsi="Times New Roman"/>
          <w:b/>
          <w:color w:val="000000" w:themeColor="text1"/>
          <w:szCs w:val="24"/>
        </w:rPr>
        <w:t>Zárt vérvételi rendszerek beszerzése a Pécsi Tudományegyetem részére</w:t>
      </w:r>
      <w:r w:rsidRPr="00403DA8">
        <w:rPr>
          <w:rFonts w:ascii="Times New Roman" w:hAnsi="Times New Roman"/>
          <w:i/>
          <w:color w:val="000000" w:themeColor="text1"/>
          <w:szCs w:val="24"/>
        </w:rPr>
        <w:t>”</w:t>
      </w:r>
      <w:r w:rsidRPr="00403DA8">
        <w:rPr>
          <w:rFonts w:ascii="Times New Roman" w:hAnsi="Times New Roman"/>
          <w:i/>
          <w:iCs/>
          <w:szCs w:val="24"/>
          <w:lang w:val="en-US" w:eastAsia="hu-HU"/>
        </w:rPr>
        <w:t xml:space="preserve"> </w:t>
      </w:r>
      <w:r w:rsidRPr="00403DA8">
        <w:rPr>
          <w:rFonts w:ascii="Times New Roman" w:hAnsi="Times New Roman"/>
          <w:szCs w:val="24"/>
          <w:lang w:val="en-US" w:eastAsia="hu-HU"/>
        </w:rPr>
        <w:t xml:space="preserve">tárgyban kiírt közbeszerzési eljárás során nyilatkozom, hogy az ajánlatkérő által a gazdasági szereplők számára elektronikus úton korlátlanul és teljes körűen, térítésmentesen hozzáférhetővé tett közbeszerzési dokumentumokat letöltöttem. </w:t>
      </w:r>
    </w:p>
    <w:p w14:paraId="325A14C6" w14:textId="77777777" w:rsidR="009423B7" w:rsidRDefault="009423B7" w:rsidP="009423B7">
      <w:pPr>
        <w:widowControl w:val="0"/>
        <w:autoSpaceDE w:val="0"/>
        <w:autoSpaceDN w:val="0"/>
        <w:adjustRightInd w:val="0"/>
        <w:spacing w:after="240" w:line="240" w:lineRule="auto"/>
        <w:jc w:val="both"/>
        <w:rPr>
          <w:rFonts w:ascii="Times New Roman" w:hAnsi="Times New Roman"/>
          <w:szCs w:val="24"/>
          <w:lang w:val="en-US" w:eastAsia="hu-HU"/>
        </w:rPr>
      </w:pPr>
    </w:p>
    <w:p w14:paraId="3FEE01CF" w14:textId="77777777" w:rsidR="006C1C75" w:rsidRDefault="006C1C75" w:rsidP="006C1C75">
      <w:pPr>
        <w:spacing w:after="120"/>
        <w:rPr>
          <w:rFonts w:ascii="Times New Roman" w:hAnsi="Times New Roman"/>
          <w:sz w:val="22"/>
          <w:lang w:val="x-none" w:eastAsia="en-GB"/>
        </w:rPr>
      </w:pPr>
    </w:p>
    <w:p w14:paraId="58A1C25F" w14:textId="77777777" w:rsidR="006C1C75" w:rsidRDefault="006C1C75" w:rsidP="006C1C75">
      <w:pPr>
        <w:spacing w:after="120"/>
        <w:rPr>
          <w:rFonts w:ascii="Times New Roman" w:hAnsi="Times New Roman"/>
          <w:sz w:val="22"/>
          <w:lang w:val="x-none" w:eastAsia="en-GB"/>
        </w:rPr>
      </w:pPr>
      <w:r w:rsidRPr="002C3225">
        <w:rPr>
          <w:rFonts w:ascii="Times New Roman" w:hAnsi="Times New Roman"/>
          <w:sz w:val="22"/>
          <w:lang w:val="x-none" w:eastAsia="en-GB"/>
        </w:rPr>
        <w:t>______________20</w:t>
      </w:r>
      <w:r>
        <w:rPr>
          <w:rFonts w:ascii="Times New Roman" w:hAnsi="Times New Roman"/>
          <w:sz w:val="22"/>
          <w:lang w:eastAsia="en-GB"/>
        </w:rPr>
        <w:t>16</w:t>
      </w:r>
      <w:r w:rsidRPr="002C3225">
        <w:rPr>
          <w:rFonts w:ascii="Times New Roman" w:hAnsi="Times New Roman"/>
          <w:sz w:val="22"/>
          <w:lang w:val="x-none" w:eastAsia="en-GB"/>
        </w:rPr>
        <w:t>. __________________</w:t>
      </w:r>
    </w:p>
    <w:p w14:paraId="50AA90BA" w14:textId="77777777" w:rsidR="006C1C75" w:rsidRDefault="006C1C75" w:rsidP="006C1C75">
      <w:pPr>
        <w:spacing w:after="120"/>
        <w:rPr>
          <w:rFonts w:ascii="Times New Roman" w:hAnsi="Times New Roman"/>
          <w:sz w:val="22"/>
          <w:lang w:val="x-none" w:eastAsia="en-GB"/>
        </w:rPr>
      </w:pPr>
    </w:p>
    <w:p w14:paraId="3A7EFDB9" w14:textId="77777777" w:rsidR="006C1C75" w:rsidRPr="002C3225" w:rsidRDefault="006C1C75" w:rsidP="006C1C75">
      <w:pPr>
        <w:spacing w:after="120"/>
        <w:rPr>
          <w:rFonts w:ascii="Times New Roman" w:hAnsi="Times New Roman"/>
          <w:sz w:val="22"/>
          <w:lang w:val="x-none" w:eastAsia="en-GB"/>
        </w:rPr>
      </w:pPr>
    </w:p>
    <w:p w14:paraId="3EB01E0D" w14:textId="77777777" w:rsidR="009423B7" w:rsidRPr="00403DA8" w:rsidRDefault="009423B7" w:rsidP="006C1C75">
      <w:pPr>
        <w:widowControl w:val="0"/>
        <w:autoSpaceDE w:val="0"/>
        <w:autoSpaceDN w:val="0"/>
        <w:adjustRightInd w:val="0"/>
        <w:spacing w:after="0" w:line="240" w:lineRule="auto"/>
        <w:ind w:left="2832" w:firstLine="708"/>
        <w:jc w:val="center"/>
        <w:rPr>
          <w:rFonts w:ascii="Times New Roman" w:hAnsi="Times New Roman"/>
          <w:szCs w:val="24"/>
          <w:lang w:val="en-US" w:eastAsia="hu-HU"/>
        </w:rPr>
      </w:pPr>
      <w:r w:rsidRPr="00403DA8">
        <w:rPr>
          <w:rFonts w:ascii="Times New Roman" w:hAnsi="Times New Roman"/>
          <w:noProof/>
          <w:szCs w:val="24"/>
          <w:lang w:eastAsia="hu-HU"/>
        </w:rPr>
        <w:drawing>
          <wp:inline distT="0" distB="0" distL="0" distR="0" wp14:anchorId="06CE73C8" wp14:editId="393C833E">
            <wp:extent cx="180657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6575" cy="10795"/>
                    </a:xfrm>
                    <a:prstGeom prst="rect">
                      <a:avLst/>
                    </a:prstGeom>
                    <a:noFill/>
                    <a:ln>
                      <a:noFill/>
                    </a:ln>
                  </pic:spPr>
                </pic:pic>
              </a:graphicData>
            </a:graphic>
          </wp:inline>
        </w:drawing>
      </w:r>
    </w:p>
    <w:p w14:paraId="650C9304" w14:textId="0BC53F00" w:rsidR="006C1C75" w:rsidRDefault="009423B7" w:rsidP="006C1C75">
      <w:pPr>
        <w:widowControl w:val="0"/>
        <w:autoSpaceDE w:val="0"/>
        <w:autoSpaceDN w:val="0"/>
        <w:adjustRightInd w:val="0"/>
        <w:spacing w:after="0" w:line="240" w:lineRule="auto"/>
        <w:ind w:left="2831" w:firstLine="709"/>
        <w:contextualSpacing/>
        <w:jc w:val="center"/>
        <w:rPr>
          <w:rFonts w:ascii="Times New Roman" w:hAnsi="Times New Roman"/>
          <w:szCs w:val="24"/>
          <w:lang w:val="en-US" w:eastAsia="hu-HU"/>
        </w:rPr>
      </w:pPr>
      <w:r w:rsidRPr="00403DA8">
        <w:rPr>
          <w:rFonts w:ascii="Times New Roman" w:hAnsi="Times New Roman"/>
          <w:szCs w:val="24"/>
          <w:lang w:val="en-US" w:eastAsia="hu-HU"/>
        </w:rPr>
        <w:t>(cégjegyzésre jogosult</w:t>
      </w:r>
      <w:r w:rsidR="006C1C75">
        <w:rPr>
          <w:rFonts w:ascii="Times New Roman" w:hAnsi="Times New Roman"/>
          <w:szCs w:val="24"/>
          <w:lang w:val="en-US" w:eastAsia="hu-HU"/>
        </w:rPr>
        <w:t xml:space="preserve"> </w:t>
      </w:r>
      <w:r w:rsidRPr="00403DA8">
        <w:rPr>
          <w:rFonts w:ascii="Times New Roman" w:hAnsi="Times New Roman"/>
          <w:szCs w:val="24"/>
          <w:lang w:val="en-US" w:eastAsia="hu-HU"/>
        </w:rPr>
        <w:t xml:space="preserve">vagy </w:t>
      </w:r>
    </w:p>
    <w:p w14:paraId="057D9F16" w14:textId="2E70FEDC" w:rsidR="009423B7" w:rsidRDefault="009423B7" w:rsidP="006C1C75">
      <w:pPr>
        <w:widowControl w:val="0"/>
        <w:autoSpaceDE w:val="0"/>
        <w:autoSpaceDN w:val="0"/>
        <w:adjustRightInd w:val="0"/>
        <w:spacing w:after="0" w:line="240" w:lineRule="auto"/>
        <w:ind w:left="2124" w:firstLine="709"/>
        <w:contextualSpacing/>
        <w:jc w:val="center"/>
        <w:rPr>
          <w:rFonts w:ascii="Times New Roman" w:hAnsi="Times New Roman"/>
          <w:szCs w:val="24"/>
          <w:lang w:val="en-US" w:eastAsia="hu-HU"/>
        </w:rPr>
      </w:pPr>
      <w:r w:rsidRPr="00403DA8">
        <w:rPr>
          <w:rFonts w:ascii="Times New Roman" w:hAnsi="Times New Roman"/>
          <w:szCs w:val="24"/>
          <w:lang w:val="en-US" w:eastAsia="hu-HU"/>
        </w:rPr>
        <w:t>szabályszerűen meghatalmazott képviselő aláírása)</w:t>
      </w:r>
    </w:p>
    <w:p w14:paraId="3F4CB19C"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7C46845C"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3850C3B2"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0D704A53"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27E010A5"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59EB5026"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336EA336"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36782D8D" w14:textId="77777777" w:rsidR="00EF5CFF" w:rsidRDefault="00EF5CFF" w:rsidP="009423B7">
      <w:pPr>
        <w:widowControl w:val="0"/>
        <w:autoSpaceDE w:val="0"/>
        <w:autoSpaceDN w:val="0"/>
        <w:adjustRightInd w:val="0"/>
        <w:spacing w:after="240" w:line="240" w:lineRule="auto"/>
        <w:jc w:val="center"/>
        <w:rPr>
          <w:rFonts w:ascii="Times New Roman" w:hAnsi="Times New Roman"/>
          <w:szCs w:val="24"/>
          <w:lang w:val="en-US" w:eastAsia="hu-HU"/>
        </w:rPr>
      </w:pPr>
    </w:p>
    <w:p w14:paraId="7AD5BBAC" w14:textId="044C3B4D" w:rsidR="00EF5CFF" w:rsidRDefault="00EF5CFF" w:rsidP="00276418">
      <w:pPr>
        <w:spacing w:after="160" w:line="259"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11</w:t>
      </w:r>
      <w:r w:rsidRPr="0019754B">
        <w:rPr>
          <w:rFonts w:ascii="Times New Roman" w:eastAsia="Times New Roman" w:hAnsi="Times New Roman"/>
          <w:b/>
          <w:szCs w:val="24"/>
          <w:lang w:eastAsia="hu-HU"/>
        </w:rPr>
        <w:t>. SZÁMÚ MELLÉKLET</w:t>
      </w:r>
    </w:p>
    <w:p w14:paraId="748D9E4E" w14:textId="77777777" w:rsidR="002C3225" w:rsidRDefault="002C3225" w:rsidP="002C3225">
      <w:pPr>
        <w:keepNext/>
        <w:spacing w:before="120" w:after="120"/>
        <w:jc w:val="center"/>
        <w:outlineLvl w:val="3"/>
        <w:rPr>
          <w:b/>
          <w:sz w:val="22"/>
          <w:lang w:eastAsia="en-GB"/>
        </w:rPr>
      </w:pPr>
    </w:p>
    <w:p w14:paraId="77FF1B08" w14:textId="77777777" w:rsidR="002C3225" w:rsidRDefault="002C3225" w:rsidP="002C3225">
      <w:pPr>
        <w:keepNext/>
        <w:spacing w:before="120" w:after="120"/>
        <w:jc w:val="center"/>
        <w:outlineLvl w:val="3"/>
        <w:rPr>
          <w:sz w:val="22"/>
          <w:lang w:eastAsia="en-GB"/>
        </w:rPr>
      </w:pPr>
    </w:p>
    <w:p w14:paraId="10BCF620" w14:textId="77777777" w:rsidR="002C3225" w:rsidRPr="002C3225" w:rsidRDefault="002C3225" w:rsidP="002C3225">
      <w:pPr>
        <w:widowControl w:val="0"/>
        <w:autoSpaceDE w:val="0"/>
        <w:autoSpaceDN w:val="0"/>
        <w:adjustRightInd w:val="0"/>
        <w:spacing w:after="240" w:line="240" w:lineRule="auto"/>
        <w:jc w:val="center"/>
        <w:rPr>
          <w:rFonts w:ascii="Times New Roman" w:hAnsi="Times New Roman"/>
          <w:b/>
          <w:bCs/>
          <w:iCs/>
          <w:szCs w:val="24"/>
          <w:lang w:val="en-US" w:eastAsia="hu-HU"/>
        </w:rPr>
      </w:pPr>
      <w:r w:rsidRPr="002C3225">
        <w:rPr>
          <w:rFonts w:ascii="Times New Roman" w:hAnsi="Times New Roman"/>
          <w:b/>
          <w:bCs/>
          <w:iCs/>
          <w:szCs w:val="24"/>
          <w:lang w:val="en-US" w:eastAsia="hu-HU"/>
        </w:rPr>
        <w:t>Nyilatkozat az elektronikusan benyújtott ajánlatról</w:t>
      </w:r>
    </w:p>
    <w:p w14:paraId="3C3AD29D" w14:textId="77777777" w:rsidR="002C3225" w:rsidRPr="002C3225" w:rsidRDefault="002C3225" w:rsidP="002C3225">
      <w:pPr>
        <w:ind w:left="720"/>
        <w:jc w:val="both"/>
        <w:rPr>
          <w:rFonts w:ascii="Times New Roman" w:hAnsi="Times New Roman"/>
          <w:sz w:val="22"/>
          <w:lang w:eastAsia="en-GB"/>
        </w:rPr>
      </w:pPr>
    </w:p>
    <w:p w14:paraId="37AE9239" w14:textId="77777777" w:rsidR="002C3225" w:rsidRPr="002C3225" w:rsidRDefault="002C3225" w:rsidP="002C3225">
      <w:pPr>
        <w:spacing w:after="120"/>
        <w:jc w:val="center"/>
        <w:rPr>
          <w:rFonts w:ascii="Times New Roman" w:hAnsi="Times New Roman"/>
          <w:b/>
          <w:sz w:val="22"/>
          <w:lang w:val="x-none" w:eastAsia="en-GB"/>
        </w:rPr>
      </w:pPr>
    </w:p>
    <w:p w14:paraId="3F2C6F98" w14:textId="77777777" w:rsidR="002C3225" w:rsidRPr="002C3225" w:rsidRDefault="002C3225" w:rsidP="002C3225">
      <w:pPr>
        <w:tabs>
          <w:tab w:val="left" w:pos="1843"/>
        </w:tabs>
        <w:spacing w:line="360" w:lineRule="auto"/>
        <w:jc w:val="both"/>
        <w:rPr>
          <w:rFonts w:ascii="Times New Roman" w:hAnsi="Times New Roman"/>
          <w:sz w:val="22"/>
          <w:lang w:val="x-none" w:eastAsia="en-GB"/>
        </w:rPr>
      </w:pPr>
      <w:r w:rsidRPr="002C3225">
        <w:rPr>
          <w:rFonts w:ascii="Times New Roman" w:hAnsi="Times New Roman"/>
          <w:sz w:val="22"/>
          <w:lang w:val="x-none" w:eastAsia="en-GB"/>
        </w:rPr>
        <w:t xml:space="preserve">Alulírott ________________________________ mint a(z) _________________________ ajánlattevő cégjegyzésre jogosult képviselője büntetőjogi felelősségem tudatában </w:t>
      </w:r>
    </w:p>
    <w:p w14:paraId="26C200B9" w14:textId="77777777" w:rsidR="002C3225" w:rsidRDefault="002C3225" w:rsidP="002C3225">
      <w:pPr>
        <w:spacing w:line="360" w:lineRule="auto"/>
        <w:jc w:val="center"/>
        <w:rPr>
          <w:rFonts w:ascii="Times New Roman" w:hAnsi="Times New Roman"/>
          <w:b/>
          <w:bCs/>
          <w:spacing w:val="56"/>
          <w:sz w:val="22"/>
          <w:lang w:eastAsia="en-GB"/>
        </w:rPr>
      </w:pPr>
    </w:p>
    <w:p w14:paraId="7BA27F43" w14:textId="77777777" w:rsidR="002C3225" w:rsidRPr="002C3225" w:rsidRDefault="002C3225" w:rsidP="002C3225">
      <w:pPr>
        <w:spacing w:line="360" w:lineRule="auto"/>
        <w:jc w:val="center"/>
        <w:rPr>
          <w:rFonts w:ascii="Times New Roman" w:hAnsi="Times New Roman"/>
          <w:b/>
          <w:bCs/>
          <w:spacing w:val="56"/>
          <w:sz w:val="22"/>
          <w:lang w:eastAsia="en-GB"/>
        </w:rPr>
      </w:pPr>
      <w:r w:rsidRPr="002C3225">
        <w:rPr>
          <w:rFonts w:ascii="Times New Roman" w:hAnsi="Times New Roman"/>
          <w:b/>
          <w:bCs/>
          <w:spacing w:val="56"/>
          <w:sz w:val="22"/>
          <w:lang w:eastAsia="en-GB"/>
        </w:rPr>
        <w:t>nyilatkozom,</w:t>
      </w:r>
    </w:p>
    <w:p w14:paraId="23F9272D" w14:textId="77777777" w:rsidR="002C3225" w:rsidRPr="002C3225" w:rsidRDefault="002C3225" w:rsidP="002C3225">
      <w:pPr>
        <w:spacing w:line="360" w:lineRule="auto"/>
        <w:jc w:val="both"/>
        <w:rPr>
          <w:rFonts w:ascii="Times New Roman" w:hAnsi="Times New Roman"/>
          <w:b/>
          <w:bCs/>
          <w:spacing w:val="56"/>
          <w:sz w:val="22"/>
          <w:lang w:eastAsia="en-GB"/>
        </w:rPr>
      </w:pPr>
    </w:p>
    <w:p w14:paraId="2860AA50" w14:textId="77777777" w:rsidR="002C3225" w:rsidRPr="002C3225" w:rsidRDefault="002C3225" w:rsidP="002C3225">
      <w:pPr>
        <w:spacing w:line="360" w:lineRule="auto"/>
        <w:jc w:val="both"/>
        <w:rPr>
          <w:rFonts w:ascii="Times New Roman" w:hAnsi="Times New Roman"/>
          <w:sz w:val="22"/>
          <w:lang w:eastAsia="en-GB"/>
        </w:rPr>
      </w:pPr>
      <w:r w:rsidRPr="002C3225">
        <w:rPr>
          <w:rFonts w:ascii="Times New Roman" w:hAnsi="Times New Roman"/>
          <w:sz w:val="22"/>
          <w:lang w:eastAsia="en-GB"/>
        </w:rPr>
        <w:t xml:space="preserve">hogy a </w:t>
      </w:r>
      <w:r w:rsidRPr="002C3225">
        <w:rPr>
          <w:rFonts w:ascii="Times New Roman" w:hAnsi="Times New Roman"/>
          <w:b/>
          <w:sz w:val="22"/>
          <w:lang w:eastAsia="en-GB"/>
        </w:rPr>
        <w:t>Pécsi Tudományegyetem</w:t>
      </w:r>
      <w:r w:rsidRPr="002C3225">
        <w:rPr>
          <w:rFonts w:ascii="Times New Roman" w:hAnsi="Times New Roman"/>
          <w:sz w:val="22"/>
          <w:lang w:eastAsia="en-GB"/>
        </w:rPr>
        <w:t xml:space="preserve"> ajánlatkérő által a </w:t>
      </w:r>
      <w:r w:rsidRPr="002C3225">
        <w:rPr>
          <w:rFonts w:ascii="Times New Roman" w:hAnsi="Times New Roman"/>
          <w:b/>
          <w:sz w:val="22"/>
          <w:lang w:eastAsia="en-GB"/>
        </w:rPr>
        <w:t>„</w:t>
      </w:r>
      <w:r w:rsidRPr="0000580E">
        <w:rPr>
          <w:rFonts w:ascii="Times New Roman" w:hAnsi="Times New Roman"/>
          <w:b/>
          <w:color w:val="000000" w:themeColor="text1"/>
          <w:szCs w:val="24"/>
        </w:rPr>
        <w:t>Zárt vérvételi rendszerek beszerzése a Pécsi Tudományegyetem részére</w:t>
      </w:r>
      <w:r w:rsidRPr="002C3225">
        <w:rPr>
          <w:rFonts w:ascii="Times New Roman" w:hAnsi="Times New Roman"/>
          <w:b/>
          <w:sz w:val="22"/>
          <w:lang w:eastAsia="en-GB"/>
        </w:rPr>
        <w:t>„</w:t>
      </w:r>
      <w:r w:rsidRPr="002C3225">
        <w:rPr>
          <w:rFonts w:ascii="Times New Roman" w:hAnsi="Times New Roman"/>
          <w:sz w:val="22"/>
          <w:lang w:eastAsia="hu-HU"/>
        </w:rPr>
        <w:t xml:space="preserve"> </w:t>
      </w:r>
      <w:r w:rsidRPr="002C3225">
        <w:rPr>
          <w:rFonts w:ascii="Times New Roman" w:hAnsi="Times New Roman"/>
          <w:sz w:val="22"/>
          <w:lang w:eastAsia="en-GB"/>
        </w:rPr>
        <w:t>tárgyú</w:t>
      </w:r>
      <w:r w:rsidRPr="002C3225">
        <w:rPr>
          <w:rFonts w:ascii="Times New Roman" w:hAnsi="Times New Roman"/>
          <w:bCs/>
          <w:iCs/>
          <w:sz w:val="22"/>
          <w:lang w:eastAsia="en-GB"/>
        </w:rPr>
        <w:t xml:space="preserve"> közbeszerzési eljárásában </w:t>
      </w:r>
      <w:r w:rsidRPr="002C3225">
        <w:rPr>
          <w:rFonts w:ascii="Times New Roman" w:hAnsi="Times New Roman"/>
          <w:sz w:val="22"/>
          <w:lang w:eastAsia="en-GB"/>
        </w:rPr>
        <w:t>az elektronikus formában benyújtott ajánlat mindenben megegyezik a papír alapú példánnyal.</w:t>
      </w:r>
    </w:p>
    <w:p w14:paraId="1F72850C" w14:textId="77777777" w:rsidR="002C3225" w:rsidRPr="002C3225" w:rsidRDefault="002C3225" w:rsidP="002C3225">
      <w:pPr>
        <w:jc w:val="both"/>
        <w:rPr>
          <w:rFonts w:ascii="Times New Roman" w:hAnsi="Times New Roman"/>
          <w:sz w:val="22"/>
          <w:lang w:eastAsia="en-GB"/>
        </w:rPr>
      </w:pPr>
    </w:p>
    <w:p w14:paraId="0766E9DD" w14:textId="77777777" w:rsidR="002C3225" w:rsidRPr="002C3225" w:rsidRDefault="002C3225" w:rsidP="002C3225">
      <w:pPr>
        <w:jc w:val="both"/>
        <w:rPr>
          <w:rFonts w:ascii="Times New Roman" w:hAnsi="Times New Roman"/>
          <w:color w:val="0070C0"/>
          <w:sz w:val="22"/>
          <w:lang w:eastAsia="en-GB"/>
        </w:rPr>
      </w:pPr>
    </w:p>
    <w:p w14:paraId="12268839" w14:textId="77777777" w:rsidR="002C3225" w:rsidRPr="002C3225" w:rsidRDefault="002C3225" w:rsidP="002C3225">
      <w:pPr>
        <w:jc w:val="both"/>
        <w:rPr>
          <w:rFonts w:ascii="Times New Roman" w:hAnsi="Times New Roman"/>
          <w:sz w:val="22"/>
          <w:lang w:eastAsia="en-GB"/>
        </w:rPr>
      </w:pPr>
    </w:p>
    <w:p w14:paraId="6B44AA60" w14:textId="77777777" w:rsidR="002C3225" w:rsidRPr="002C3225" w:rsidRDefault="002C3225" w:rsidP="002C3225">
      <w:pPr>
        <w:jc w:val="both"/>
        <w:rPr>
          <w:rFonts w:ascii="Times New Roman" w:hAnsi="Times New Roman"/>
          <w:sz w:val="22"/>
          <w:lang w:eastAsia="en-GB"/>
        </w:rPr>
      </w:pPr>
    </w:p>
    <w:p w14:paraId="008E38E9" w14:textId="77777777" w:rsidR="006C1C75" w:rsidRDefault="006C1C75" w:rsidP="006C1C75">
      <w:pPr>
        <w:spacing w:after="120"/>
        <w:rPr>
          <w:rFonts w:ascii="Times New Roman" w:hAnsi="Times New Roman"/>
          <w:sz w:val="22"/>
          <w:lang w:val="x-none" w:eastAsia="en-GB"/>
        </w:rPr>
      </w:pPr>
      <w:r w:rsidRPr="002C3225">
        <w:rPr>
          <w:rFonts w:ascii="Times New Roman" w:hAnsi="Times New Roman"/>
          <w:sz w:val="22"/>
          <w:lang w:val="x-none" w:eastAsia="en-GB"/>
        </w:rPr>
        <w:t>______________20</w:t>
      </w:r>
      <w:r>
        <w:rPr>
          <w:rFonts w:ascii="Times New Roman" w:hAnsi="Times New Roman"/>
          <w:sz w:val="22"/>
          <w:lang w:eastAsia="en-GB"/>
        </w:rPr>
        <w:t>16</w:t>
      </w:r>
      <w:r w:rsidRPr="002C3225">
        <w:rPr>
          <w:rFonts w:ascii="Times New Roman" w:hAnsi="Times New Roman"/>
          <w:sz w:val="22"/>
          <w:lang w:val="x-none" w:eastAsia="en-GB"/>
        </w:rPr>
        <w:t>. __________________</w:t>
      </w:r>
    </w:p>
    <w:p w14:paraId="6B29F333" w14:textId="77777777" w:rsidR="006C1C75" w:rsidRPr="002C3225" w:rsidRDefault="006C1C75" w:rsidP="006C1C75">
      <w:pPr>
        <w:spacing w:after="120"/>
        <w:rPr>
          <w:rFonts w:ascii="Times New Roman" w:hAnsi="Times New Roman"/>
          <w:sz w:val="22"/>
          <w:lang w:val="x-none" w:eastAsia="en-GB"/>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6C1C75" w:rsidRPr="00686787" w14:paraId="3B0B29CC" w14:textId="77777777" w:rsidTr="00536AC6">
        <w:tc>
          <w:tcPr>
            <w:tcW w:w="4606" w:type="dxa"/>
          </w:tcPr>
          <w:p w14:paraId="364F3D9E" w14:textId="77777777" w:rsidR="006C1C75" w:rsidRDefault="006C1C75" w:rsidP="00536AC6">
            <w:pPr>
              <w:spacing w:after="0" w:line="240" w:lineRule="auto"/>
              <w:ind w:firstLine="426"/>
              <w:contextualSpacing/>
              <w:jc w:val="center"/>
              <w:rPr>
                <w:rFonts w:ascii="Times New Roman" w:eastAsia="Times New Roman" w:hAnsi="Times New Roman"/>
                <w:szCs w:val="24"/>
                <w:lang w:eastAsia="hu-HU"/>
              </w:rPr>
            </w:pPr>
          </w:p>
          <w:p w14:paraId="18FBAD51" w14:textId="77777777" w:rsidR="006C1C75" w:rsidRDefault="006C1C75" w:rsidP="00536AC6">
            <w:pPr>
              <w:spacing w:after="0" w:line="240" w:lineRule="auto"/>
              <w:ind w:firstLine="426"/>
              <w:contextualSpacing/>
              <w:jc w:val="center"/>
              <w:rPr>
                <w:rFonts w:ascii="Times New Roman" w:eastAsia="Times New Roman" w:hAnsi="Times New Roman"/>
                <w:szCs w:val="24"/>
                <w:lang w:eastAsia="hu-HU"/>
              </w:rPr>
            </w:pPr>
          </w:p>
          <w:p w14:paraId="4363D0F9" w14:textId="77777777" w:rsidR="006C1C75" w:rsidRDefault="006C1C75" w:rsidP="00536AC6">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p w14:paraId="6754CB61" w14:textId="77777777" w:rsidR="006C1C75" w:rsidRPr="00686787" w:rsidRDefault="006C1C75" w:rsidP="00536AC6">
            <w:pPr>
              <w:spacing w:after="0" w:line="240" w:lineRule="auto"/>
              <w:ind w:firstLine="426"/>
              <w:contextualSpacing/>
              <w:jc w:val="center"/>
              <w:rPr>
                <w:rFonts w:ascii="Times New Roman" w:eastAsia="Times New Roman" w:hAnsi="Times New Roman"/>
                <w:szCs w:val="24"/>
                <w:lang w:eastAsia="hu-HU"/>
              </w:rPr>
            </w:pPr>
            <w:r>
              <w:rPr>
                <w:rFonts w:ascii="Times New Roman" w:eastAsia="Times New Roman" w:hAnsi="Times New Roman"/>
                <w:szCs w:val="24"/>
                <w:lang w:eastAsia="hu-HU"/>
              </w:rPr>
              <w:t>cégszerű aláírás</w:t>
            </w:r>
          </w:p>
        </w:tc>
      </w:tr>
    </w:tbl>
    <w:p w14:paraId="5EDB13A8" w14:textId="77777777" w:rsidR="002C3225" w:rsidRPr="002C3225" w:rsidRDefault="002C3225" w:rsidP="002C3225">
      <w:pPr>
        <w:ind w:left="4536"/>
        <w:jc w:val="center"/>
        <w:rPr>
          <w:rFonts w:ascii="Times New Roman" w:hAnsi="Times New Roman"/>
          <w:sz w:val="22"/>
          <w:lang w:val="x-none" w:eastAsia="en-GB"/>
        </w:rPr>
      </w:pPr>
    </w:p>
    <w:p w14:paraId="158E052D" w14:textId="77777777" w:rsidR="002C3225" w:rsidRPr="002C3225" w:rsidRDefault="002C3225" w:rsidP="002C3225">
      <w:pPr>
        <w:ind w:left="4536"/>
        <w:jc w:val="center"/>
        <w:rPr>
          <w:rFonts w:ascii="Times New Roman" w:hAnsi="Times New Roman"/>
          <w:sz w:val="22"/>
          <w:lang w:val="x-none" w:eastAsia="en-GB"/>
        </w:rPr>
      </w:pPr>
    </w:p>
    <w:p w14:paraId="04694D78" w14:textId="77777777" w:rsidR="00F70CA3" w:rsidRPr="00656A75" w:rsidRDefault="00F70CA3" w:rsidP="00F70CA3">
      <w:pPr>
        <w:rPr>
          <w:bCs/>
          <w:sz w:val="22"/>
        </w:rPr>
      </w:pPr>
    </w:p>
    <w:p w14:paraId="61EA93D2" w14:textId="32442333" w:rsidR="00A000F6" w:rsidRDefault="000D1296" w:rsidP="00A000F6">
      <w:pPr>
        <w:spacing w:after="160" w:line="259"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br w:type="page"/>
      </w:r>
      <w:r w:rsidR="00A000F6">
        <w:rPr>
          <w:rFonts w:ascii="Times New Roman" w:eastAsia="Times New Roman" w:hAnsi="Times New Roman"/>
          <w:b/>
          <w:szCs w:val="24"/>
          <w:lang w:eastAsia="hu-HU"/>
        </w:rPr>
        <w:lastRenderedPageBreak/>
        <w:t>12</w:t>
      </w:r>
      <w:r w:rsidR="00A000F6" w:rsidRPr="0019754B">
        <w:rPr>
          <w:rFonts w:ascii="Times New Roman" w:eastAsia="Times New Roman" w:hAnsi="Times New Roman"/>
          <w:b/>
          <w:szCs w:val="24"/>
          <w:lang w:eastAsia="hu-HU"/>
        </w:rPr>
        <w:t>. SZÁMÚ MELLÉKLET</w:t>
      </w:r>
    </w:p>
    <w:p w14:paraId="7F35D60C" w14:textId="77777777" w:rsidR="00A000F6" w:rsidRDefault="00A000F6" w:rsidP="00A000F6">
      <w:pPr>
        <w:keepNext/>
        <w:spacing w:before="120" w:after="120"/>
        <w:jc w:val="center"/>
        <w:outlineLvl w:val="3"/>
        <w:rPr>
          <w:b/>
          <w:sz w:val="22"/>
          <w:lang w:eastAsia="en-GB"/>
        </w:rPr>
      </w:pPr>
    </w:p>
    <w:p w14:paraId="4F6186BD" w14:textId="77777777" w:rsidR="00A000F6" w:rsidRDefault="00A000F6" w:rsidP="00A000F6">
      <w:pPr>
        <w:keepNext/>
        <w:spacing w:before="120" w:after="120"/>
        <w:jc w:val="center"/>
        <w:outlineLvl w:val="3"/>
        <w:rPr>
          <w:sz w:val="22"/>
          <w:lang w:eastAsia="en-GB"/>
        </w:rPr>
      </w:pPr>
    </w:p>
    <w:p w14:paraId="6B7AEE94" w14:textId="46712EE3" w:rsidR="00A000F6" w:rsidRPr="002C3225" w:rsidRDefault="00A000F6" w:rsidP="00A000F6">
      <w:pPr>
        <w:widowControl w:val="0"/>
        <w:autoSpaceDE w:val="0"/>
        <w:autoSpaceDN w:val="0"/>
        <w:adjustRightInd w:val="0"/>
        <w:spacing w:after="240" w:line="240" w:lineRule="auto"/>
        <w:jc w:val="center"/>
        <w:rPr>
          <w:rFonts w:ascii="Times New Roman" w:hAnsi="Times New Roman"/>
          <w:b/>
          <w:bCs/>
          <w:iCs/>
          <w:szCs w:val="24"/>
          <w:lang w:val="en-US" w:eastAsia="hu-HU"/>
        </w:rPr>
      </w:pPr>
      <w:r w:rsidRPr="002C3225">
        <w:rPr>
          <w:rFonts w:ascii="Times New Roman" w:hAnsi="Times New Roman"/>
          <w:b/>
          <w:bCs/>
          <w:iCs/>
          <w:szCs w:val="24"/>
          <w:lang w:val="en-US" w:eastAsia="hu-HU"/>
        </w:rPr>
        <w:t xml:space="preserve">Nyilatkozat </w:t>
      </w:r>
      <w:r>
        <w:rPr>
          <w:rFonts w:ascii="Times New Roman" w:hAnsi="Times New Roman"/>
          <w:b/>
          <w:bCs/>
          <w:iCs/>
          <w:szCs w:val="24"/>
          <w:lang w:eastAsia="hu-HU"/>
        </w:rPr>
        <w:t>termékek hibás</w:t>
      </w:r>
      <w:r w:rsidRPr="00A000F6">
        <w:rPr>
          <w:rFonts w:ascii="Times New Roman" w:hAnsi="Times New Roman"/>
          <w:b/>
          <w:bCs/>
          <w:iCs/>
          <w:szCs w:val="24"/>
          <w:lang w:eastAsia="hu-HU"/>
        </w:rPr>
        <w:t xml:space="preserve"> vagy hiányos</w:t>
      </w:r>
      <w:r>
        <w:rPr>
          <w:rFonts w:ascii="Times New Roman" w:hAnsi="Times New Roman"/>
          <w:b/>
          <w:bCs/>
          <w:iCs/>
          <w:szCs w:val="24"/>
          <w:lang w:eastAsia="hu-HU"/>
        </w:rPr>
        <w:t xml:space="preserve"> szállításával kapcsolatosan</w:t>
      </w:r>
    </w:p>
    <w:p w14:paraId="661F8F83" w14:textId="77777777" w:rsidR="00A000F6" w:rsidRPr="002C3225" w:rsidRDefault="00A000F6" w:rsidP="00A000F6">
      <w:pPr>
        <w:ind w:left="720"/>
        <w:jc w:val="both"/>
        <w:rPr>
          <w:rFonts w:ascii="Times New Roman" w:hAnsi="Times New Roman"/>
          <w:sz w:val="22"/>
          <w:lang w:eastAsia="en-GB"/>
        </w:rPr>
      </w:pPr>
    </w:p>
    <w:p w14:paraId="63D17638" w14:textId="77777777" w:rsidR="00A000F6" w:rsidRPr="002C3225" w:rsidRDefault="00A000F6" w:rsidP="00A000F6">
      <w:pPr>
        <w:spacing w:after="120"/>
        <w:jc w:val="center"/>
        <w:rPr>
          <w:rFonts w:ascii="Times New Roman" w:hAnsi="Times New Roman"/>
          <w:b/>
          <w:sz w:val="22"/>
          <w:lang w:val="x-none" w:eastAsia="en-GB"/>
        </w:rPr>
      </w:pPr>
    </w:p>
    <w:p w14:paraId="75B1362E" w14:textId="77777777" w:rsidR="00A000F6" w:rsidRPr="002C3225" w:rsidRDefault="00A000F6" w:rsidP="00A000F6">
      <w:pPr>
        <w:tabs>
          <w:tab w:val="left" w:pos="1843"/>
        </w:tabs>
        <w:spacing w:line="360" w:lineRule="auto"/>
        <w:jc w:val="both"/>
        <w:rPr>
          <w:rFonts w:ascii="Times New Roman" w:hAnsi="Times New Roman"/>
          <w:sz w:val="22"/>
          <w:lang w:val="x-none" w:eastAsia="en-GB"/>
        </w:rPr>
      </w:pPr>
      <w:r w:rsidRPr="002C3225">
        <w:rPr>
          <w:rFonts w:ascii="Times New Roman" w:hAnsi="Times New Roman"/>
          <w:sz w:val="22"/>
          <w:lang w:val="x-none" w:eastAsia="en-GB"/>
        </w:rPr>
        <w:t xml:space="preserve">Alulírott ________________________________ mint a(z) _________________________ ajánlattevő cégjegyzésre jogosult képviselője büntetőjogi felelősségem tudatában </w:t>
      </w:r>
    </w:p>
    <w:p w14:paraId="2A787BDF" w14:textId="77777777" w:rsidR="00A000F6" w:rsidRDefault="00A000F6" w:rsidP="00A000F6">
      <w:pPr>
        <w:spacing w:line="360" w:lineRule="auto"/>
        <w:jc w:val="center"/>
        <w:rPr>
          <w:rFonts w:ascii="Times New Roman" w:hAnsi="Times New Roman"/>
          <w:b/>
          <w:bCs/>
          <w:spacing w:val="56"/>
          <w:sz w:val="22"/>
          <w:lang w:eastAsia="en-GB"/>
        </w:rPr>
      </w:pPr>
    </w:p>
    <w:p w14:paraId="6B34E8E9" w14:textId="77777777" w:rsidR="00A000F6" w:rsidRPr="002C3225" w:rsidRDefault="00A000F6" w:rsidP="00A000F6">
      <w:pPr>
        <w:spacing w:line="360" w:lineRule="auto"/>
        <w:jc w:val="center"/>
        <w:rPr>
          <w:rFonts w:ascii="Times New Roman" w:hAnsi="Times New Roman"/>
          <w:b/>
          <w:bCs/>
          <w:spacing w:val="56"/>
          <w:sz w:val="22"/>
          <w:lang w:eastAsia="en-GB"/>
        </w:rPr>
      </w:pPr>
      <w:r w:rsidRPr="002C3225">
        <w:rPr>
          <w:rFonts w:ascii="Times New Roman" w:hAnsi="Times New Roman"/>
          <w:b/>
          <w:bCs/>
          <w:spacing w:val="56"/>
          <w:sz w:val="22"/>
          <w:lang w:eastAsia="en-GB"/>
        </w:rPr>
        <w:t>nyilatkozom,</w:t>
      </w:r>
    </w:p>
    <w:p w14:paraId="67D816BF" w14:textId="77777777" w:rsidR="00A000F6" w:rsidRPr="002C3225" w:rsidRDefault="00A000F6" w:rsidP="00A000F6">
      <w:pPr>
        <w:spacing w:line="360" w:lineRule="auto"/>
        <w:jc w:val="both"/>
        <w:rPr>
          <w:rFonts w:ascii="Times New Roman" w:hAnsi="Times New Roman"/>
          <w:b/>
          <w:bCs/>
          <w:spacing w:val="56"/>
          <w:sz w:val="22"/>
          <w:lang w:eastAsia="en-GB"/>
        </w:rPr>
      </w:pPr>
    </w:p>
    <w:p w14:paraId="2253F726" w14:textId="77777777" w:rsidR="00C94F27" w:rsidRPr="00C94F27" w:rsidRDefault="00A000F6" w:rsidP="00C94F27">
      <w:pPr>
        <w:spacing w:line="360" w:lineRule="auto"/>
        <w:jc w:val="both"/>
        <w:rPr>
          <w:rFonts w:ascii="Times New Roman" w:hAnsi="Times New Roman"/>
          <w:lang w:eastAsia="en-GB"/>
        </w:rPr>
      </w:pPr>
      <w:r w:rsidRPr="00C94F27">
        <w:rPr>
          <w:rFonts w:ascii="Times New Roman" w:hAnsi="Times New Roman"/>
          <w:sz w:val="22"/>
          <w:lang w:eastAsia="en-GB"/>
        </w:rPr>
        <w:t xml:space="preserve">hogy a </w:t>
      </w:r>
      <w:r w:rsidRPr="00C94F27">
        <w:rPr>
          <w:rFonts w:ascii="Times New Roman" w:hAnsi="Times New Roman"/>
          <w:b/>
          <w:sz w:val="22"/>
          <w:lang w:eastAsia="en-GB"/>
        </w:rPr>
        <w:t>Pécsi Tudományegyetem</w:t>
      </w:r>
      <w:r w:rsidRPr="00C94F27">
        <w:rPr>
          <w:rFonts w:ascii="Times New Roman" w:hAnsi="Times New Roman"/>
          <w:sz w:val="22"/>
          <w:lang w:eastAsia="en-GB"/>
        </w:rPr>
        <w:t xml:space="preserve"> ajánlatkérő által a </w:t>
      </w:r>
      <w:r w:rsidRPr="00C94F27">
        <w:rPr>
          <w:rFonts w:ascii="Times New Roman" w:hAnsi="Times New Roman"/>
          <w:b/>
          <w:sz w:val="22"/>
          <w:lang w:eastAsia="en-GB"/>
        </w:rPr>
        <w:t>„</w:t>
      </w:r>
      <w:r w:rsidRPr="00C94F27">
        <w:rPr>
          <w:rFonts w:ascii="Times New Roman" w:hAnsi="Times New Roman"/>
          <w:b/>
          <w:color w:val="000000" w:themeColor="text1"/>
          <w:szCs w:val="24"/>
        </w:rPr>
        <w:t>Zárt vérvételi rendszerek beszerzése a Pécsi Tudományegyetem részére</w:t>
      </w:r>
      <w:r w:rsidRPr="00C94F27">
        <w:rPr>
          <w:rFonts w:ascii="Times New Roman" w:hAnsi="Times New Roman"/>
          <w:b/>
          <w:sz w:val="22"/>
          <w:lang w:eastAsia="en-GB"/>
        </w:rPr>
        <w:t>„</w:t>
      </w:r>
      <w:r w:rsidRPr="00C94F27">
        <w:rPr>
          <w:rFonts w:ascii="Times New Roman" w:hAnsi="Times New Roman"/>
          <w:sz w:val="22"/>
          <w:lang w:eastAsia="hu-HU"/>
        </w:rPr>
        <w:t xml:space="preserve"> </w:t>
      </w:r>
      <w:r w:rsidRPr="00C94F27">
        <w:rPr>
          <w:rFonts w:ascii="Times New Roman" w:hAnsi="Times New Roman"/>
          <w:sz w:val="22"/>
          <w:lang w:eastAsia="en-GB"/>
        </w:rPr>
        <w:t>tárgyú</w:t>
      </w:r>
      <w:r w:rsidRPr="00C94F27">
        <w:rPr>
          <w:rFonts w:ascii="Times New Roman" w:hAnsi="Times New Roman"/>
          <w:bCs/>
          <w:iCs/>
          <w:sz w:val="22"/>
          <w:lang w:eastAsia="en-GB"/>
        </w:rPr>
        <w:t xml:space="preserve"> közbeszerzési eljárásában</w:t>
      </w:r>
      <w:r w:rsidR="00C94F27" w:rsidRPr="00C94F27">
        <w:rPr>
          <w:rFonts w:ascii="Times New Roman" w:hAnsi="Times New Roman"/>
          <w:bCs/>
          <w:iCs/>
          <w:sz w:val="22"/>
          <w:lang w:eastAsia="en-GB"/>
        </w:rPr>
        <w:t xml:space="preserve"> </w:t>
      </w:r>
      <w:r w:rsidRPr="00C94F27">
        <w:rPr>
          <w:rFonts w:ascii="Times New Roman" w:hAnsi="Times New Roman"/>
          <w:lang w:eastAsia="en-GB"/>
        </w:rPr>
        <w:t>a Közbeszerzési Dokumentumok részét képző szerződéstervezet 2.15. pontjára tekintettel nyertes</w:t>
      </w:r>
      <w:r w:rsidR="00C94F27" w:rsidRPr="00C94F27">
        <w:rPr>
          <w:rFonts w:ascii="Times New Roman" w:hAnsi="Times New Roman"/>
          <w:lang w:eastAsia="en-GB"/>
        </w:rPr>
        <w:t>ségem esetén kötelezettséget vállalok arra, hogy</w:t>
      </w:r>
    </w:p>
    <w:p w14:paraId="26A22353" w14:textId="3D064D9F" w:rsidR="00C94F27" w:rsidRPr="00C94F27" w:rsidRDefault="00C94F27" w:rsidP="007C50B9">
      <w:pPr>
        <w:pStyle w:val="Listaszerbekezds"/>
        <w:rPr>
          <w:rFonts w:asciiTheme="minorHAnsi" w:hAnsiTheme="minorHAnsi"/>
          <w:sz w:val="20"/>
        </w:rPr>
      </w:pPr>
      <w:r>
        <w:t xml:space="preserve">amennyiben az általam </w:t>
      </w:r>
      <w:r w:rsidRPr="00C94F27">
        <w:t xml:space="preserve">leszállított Termékek vagy valamely Termék nem felel meg a Szerződésben foglalt feltételeknek, így különösen a műszaki specifikációnak, vagy a Termékek hibásak vagy hiányosak, a hiányt </w:t>
      </w:r>
      <w:r>
        <w:t>…. napon belül pótolom</w:t>
      </w:r>
    </w:p>
    <w:p w14:paraId="7E189D8B" w14:textId="1D400B82" w:rsidR="00C94F27" w:rsidRPr="00C94F27" w:rsidRDefault="00C94F27" w:rsidP="007C50B9">
      <w:pPr>
        <w:pStyle w:val="Listaszerbekezds"/>
        <w:rPr>
          <w:rFonts w:asciiTheme="minorHAnsi" w:hAnsiTheme="minorHAnsi"/>
          <w:sz w:val="20"/>
        </w:rPr>
      </w:pPr>
      <w:r w:rsidRPr="00C94F27">
        <w:t xml:space="preserve">minőségi hiba esetén pedig a hibás Terméket </w:t>
      </w:r>
      <w:r>
        <w:t>…. napon</w:t>
      </w:r>
      <w:r w:rsidRPr="00C94F27">
        <w:t xml:space="preserve">  belül </w:t>
      </w:r>
      <w:r>
        <w:t>kicserélem.</w:t>
      </w:r>
    </w:p>
    <w:p w14:paraId="40D0876C" w14:textId="7734A063" w:rsidR="00A000F6" w:rsidRPr="00A000F6" w:rsidRDefault="00A000F6" w:rsidP="00043DD9">
      <w:pPr>
        <w:ind w:left="720"/>
      </w:pPr>
      <w:r>
        <w:t xml:space="preserve"> </w:t>
      </w:r>
    </w:p>
    <w:p w14:paraId="1FE09142" w14:textId="77777777" w:rsidR="00A000F6" w:rsidRPr="002C3225" w:rsidRDefault="00A000F6" w:rsidP="00A000F6">
      <w:pPr>
        <w:jc w:val="both"/>
        <w:rPr>
          <w:rFonts w:ascii="Times New Roman" w:hAnsi="Times New Roman"/>
          <w:sz w:val="22"/>
          <w:lang w:eastAsia="en-GB"/>
        </w:rPr>
      </w:pPr>
    </w:p>
    <w:p w14:paraId="053145CE" w14:textId="77777777" w:rsidR="00A000F6" w:rsidRPr="002C3225" w:rsidRDefault="00A000F6" w:rsidP="00A000F6">
      <w:pPr>
        <w:jc w:val="both"/>
        <w:rPr>
          <w:rFonts w:ascii="Times New Roman" w:hAnsi="Times New Roman"/>
          <w:color w:val="0070C0"/>
          <w:sz w:val="22"/>
          <w:lang w:eastAsia="en-GB"/>
        </w:rPr>
      </w:pPr>
    </w:p>
    <w:p w14:paraId="4E4FA57C" w14:textId="77777777" w:rsidR="00A000F6" w:rsidRPr="002C3225" w:rsidRDefault="00A000F6" w:rsidP="00A000F6">
      <w:pPr>
        <w:jc w:val="both"/>
        <w:rPr>
          <w:rFonts w:ascii="Times New Roman" w:hAnsi="Times New Roman"/>
          <w:sz w:val="22"/>
          <w:lang w:eastAsia="en-GB"/>
        </w:rPr>
      </w:pPr>
    </w:p>
    <w:p w14:paraId="608C61FB" w14:textId="77777777" w:rsidR="00A000F6" w:rsidRPr="002C3225" w:rsidRDefault="00A000F6" w:rsidP="00A000F6">
      <w:pPr>
        <w:jc w:val="both"/>
        <w:rPr>
          <w:rFonts w:ascii="Times New Roman" w:hAnsi="Times New Roman"/>
          <w:sz w:val="22"/>
          <w:lang w:eastAsia="en-GB"/>
        </w:rPr>
      </w:pPr>
    </w:p>
    <w:p w14:paraId="0497D585" w14:textId="77777777" w:rsidR="00A000F6" w:rsidRPr="002C3225" w:rsidRDefault="00A000F6" w:rsidP="00A000F6">
      <w:pPr>
        <w:spacing w:after="120"/>
        <w:rPr>
          <w:rFonts w:ascii="Times New Roman" w:hAnsi="Times New Roman"/>
          <w:sz w:val="22"/>
          <w:lang w:val="x-none" w:eastAsia="en-GB"/>
        </w:rPr>
      </w:pPr>
      <w:r w:rsidRPr="002C3225">
        <w:rPr>
          <w:rFonts w:ascii="Times New Roman" w:hAnsi="Times New Roman"/>
          <w:sz w:val="22"/>
          <w:lang w:val="x-none" w:eastAsia="en-GB"/>
        </w:rPr>
        <w:t>______________20__. __________________</w:t>
      </w:r>
    </w:p>
    <w:p w14:paraId="4FE7020B" w14:textId="77777777" w:rsidR="00A000F6" w:rsidRPr="002C3225" w:rsidRDefault="00A000F6" w:rsidP="00A000F6">
      <w:pPr>
        <w:spacing w:after="120"/>
        <w:ind w:left="3600" w:firstLine="720"/>
        <w:jc w:val="center"/>
        <w:rPr>
          <w:rFonts w:ascii="Times New Roman" w:hAnsi="Times New Roman"/>
          <w:sz w:val="22"/>
          <w:lang w:val="x-none" w:eastAsia="en-GB"/>
        </w:rPr>
      </w:pPr>
    </w:p>
    <w:p w14:paraId="6C4638B5" w14:textId="77777777" w:rsidR="00A000F6" w:rsidRPr="002C3225" w:rsidRDefault="00A000F6" w:rsidP="00A000F6">
      <w:pPr>
        <w:spacing w:after="120"/>
        <w:ind w:left="3600" w:firstLine="720"/>
        <w:jc w:val="center"/>
        <w:rPr>
          <w:rFonts w:ascii="Times New Roman" w:hAnsi="Times New Roman"/>
          <w:sz w:val="22"/>
          <w:lang w:val="x-none" w:eastAsia="en-GB"/>
        </w:rPr>
      </w:pPr>
    </w:p>
    <w:p w14:paraId="5CFA7A5A" w14:textId="77777777" w:rsidR="00A000F6" w:rsidRPr="002C3225" w:rsidRDefault="00A000F6" w:rsidP="00A000F6">
      <w:pPr>
        <w:spacing w:after="120"/>
        <w:ind w:left="3600" w:firstLine="720"/>
        <w:jc w:val="center"/>
        <w:rPr>
          <w:rFonts w:ascii="Times New Roman" w:hAnsi="Times New Roman"/>
          <w:sz w:val="22"/>
          <w:lang w:val="x-none" w:eastAsia="en-GB"/>
        </w:rPr>
      </w:pPr>
    </w:p>
    <w:p w14:paraId="126E1CE3" w14:textId="77777777" w:rsidR="006C1C75" w:rsidRDefault="006C1C75" w:rsidP="006C1C75">
      <w:pPr>
        <w:spacing w:after="0" w:line="240" w:lineRule="auto"/>
        <w:ind w:left="3828" w:firstLine="708"/>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p w14:paraId="7B071704" w14:textId="2556EC1C" w:rsidR="00A000F6" w:rsidRDefault="006C1C75" w:rsidP="006C1C75">
      <w:pPr>
        <w:ind w:left="4536"/>
        <w:jc w:val="center"/>
        <w:rPr>
          <w:rFonts w:ascii="Times New Roman" w:hAnsi="Times New Roman"/>
          <w:sz w:val="22"/>
          <w:lang w:val="x-none" w:eastAsia="en-GB"/>
        </w:rPr>
      </w:pPr>
      <w:r>
        <w:rPr>
          <w:rFonts w:ascii="Times New Roman" w:eastAsia="Times New Roman" w:hAnsi="Times New Roman"/>
          <w:szCs w:val="24"/>
          <w:lang w:eastAsia="hu-HU"/>
        </w:rPr>
        <w:t>cégszerű aláírás</w:t>
      </w:r>
    </w:p>
    <w:p w14:paraId="12ACB821" w14:textId="77777777" w:rsidR="006C1C75" w:rsidRDefault="006C1C75"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720882F" w14:textId="77777777" w:rsidR="006C1C75" w:rsidRDefault="006C1C75"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2022B6E" w14:textId="77777777" w:rsidR="004E3829" w:rsidRDefault="004E3829"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BA98432" w14:textId="77777777" w:rsidR="004E3829" w:rsidRDefault="004E3829" w:rsidP="004E3829">
      <w:pPr>
        <w:spacing w:after="160" w:line="259" w:lineRule="auto"/>
        <w:jc w:val="right"/>
        <w:rPr>
          <w:rFonts w:ascii="Times New Roman" w:eastAsia="Times New Roman" w:hAnsi="Times New Roman"/>
          <w:b/>
          <w:szCs w:val="24"/>
          <w:lang w:eastAsia="hu-HU"/>
        </w:rPr>
      </w:pPr>
    </w:p>
    <w:p w14:paraId="3366378B" w14:textId="222D072E" w:rsidR="004E3829" w:rsidRDefault="004E3829" w:rsidP="004E3829">
      <w:pPr>
        <w:spacing w:after="160" w:line="259"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13</w:t>
      </w:r>
      <w:r w:rsidRPr="0019754B">
        <w:rPr>
          <w:rFonts w:ascii="Times New Roman" w:eastAsia="Times New Roman" w:hAnsi="Times New Roman"/>
          <w:b/>
          <w:szCs w:val="24"/>
          <w:lang w:eastAsia="hu-HU"/>
        </w:rPr>
        <w:t>. SZÁMÚ MELLÉKLET</w:t>
      </w:r>
    </w:p>
    <w:p w14:paraId="736D8F7B" w14:textId="77777777" w:rsidR="004E3829" w:rsidRDefault="004E3829" w:rsidP="004E3829">
      <w:pPr>
        <w:keepNext/>
        <w:spacing w:before="120" w:after="120"/>
        <w:jc w:val="center"/>
        <w:outlineLvl w:val="3"/>
        <w:rPr>
          <w:b/>
          <w:sz w:val="22"/>
          <w:lang w:eastAsia="en-GB"/>
        </w:rPr>
      </w:pPr>
    </w:p>
    <w:p w14:paraId="4D266688" w14:textId="0D7105C0" w:rsidR="004E3829" w:rsidRDefault="00ED22BD" w:rsidP="004E3829">
      <w:pPr>
        <w:keepNext/>
        <w:spacing w:before="120" w:after="120"/>
        <w:jc w:val="center"/>
        <w:outlineLvl w:val="3"/>
        <w:rPr>
          <w:sz w:val="22"/>
          <w:lang w:eastAsia="en-GB"/>
        </w:rPr>
      </w:pPr>
      <w:r>
        <w:rPr>
          <w:rFonts w:ascii="Times New Roman" w:hAnsi="Times New Roman"/>
          <w:b/>
          <w:color w:val="000000" w:themeColor="text1"/>
          <w:szCs w:val="24"/>
        </w:rPr>
        <w:t>,,</w:t>
      </w:r>
      <w:r w:rsidRPr="0000580E">
        <w:rPr>
          <w:rFonts w:ascii="Times New Roman" w:hAnsi="Times New Roman"/>
          <w:b/>
          <w:color w:val="000000" w:themeColor="text1"/>
          <w:szCs w:val="24"/>
        </w:rPr>
        <w:t>Zárt vérvételi rendszerek beszerzése a Pécsi Tudományegyetem részére</w:t>
      </w:r>
      <w:r>
        <w:rPr>
          <w:rFonts w:ascii="Times New Roman" w:hAnsi="Times New Roman"/>
          <w:b/>
          <w:color w:val="000000" w:themeColor="text1"/>
          <w:szCs w:val="24"/>
        </w:rPr>
        <w:t>”</w:t>
      </w:r>
    </w:p>
    <w:p w14:paraId="2A913EE9" w14:textId="049E859C" w:rsidR="004E3829" w:rsidRPr="008F54E9" w:rsidRDefault="004E3829" w:rsidP="004E3829">
      <w:pPr>
        <w:widowControl w:val="0"/>
        <w:autoSpaceDE w:val="0"/>
        <w:autoSpaceDN w:val="0"/>
        <w:adjustRightInd w:val="0"/>
        <w:spacing w:after="240" w:line="240" w:lineRule="auto"/>
        <w:jc w:val="center"/>
        <w:rPr>
          <w:rFonts w:ascii="Times New Roman" w:hAnsi="Times New Roman"/>
          <w:b/>
        </w:rPr>
      </w:pPr>
      <w:r w:rsidRPr="008F54E9">
        <w:rPr>
          <w:rFonts w:ascii="Times New Roman" w:hAnsi="Times New Roman"/>
          <w:b/>
          <w:bCs/>
          <w:iCs/>
          <w:szCs w:val="24"/>
          <w:lang w:val="en-US" w:eastAsia="hu-HU"/>
        </w:rPr>
        <w:t>N</w:t>
      </w:r>
      <w:r w:rsidRPr="008F54E9">
        <w:rPr>
          <w:rFonts w:ascii="Times New Roman" w:hAnsi="Times New Roman"/>
          <w:b/>
        </w:rPr>
        <w:t xml:space="preserve">yertesség esetén a szerződés feltöltéshez szükséges adatok </w:t>
      </w:r>
    </w:p>
    <w:p w14:paraId="212737E7" w14:textId="77777777" w:rsidR="004E3829" w:rsidRPr="008F54E9" w:rsidRDefault="004E3829" w:rsidP="004E3829">
      <w:pPr>
        <w:jc w:val="center"/>
        <w:rPr>
          <w:rFonts w:ascii="Times New Roman" w:hAnsi="Times New Roman"/>
          <w:b/>
        </w:rPr>
      </w:pPr>
    </w:p>
    <w:tbl>
      <w:tblPr>
        <w:tblStyle w:val="Rcsostblzat"/>
        <w:tblW w:w="0" w:type="auto"/>
        <w:tblLook w:val="04A0" w:firstRow="1" w:lastRow="0" w:firstColumn="1" w:lastColumn="0" w:noHBand="0" w:noVBand="1"/>
      </w:tblPr>
      <w:tblGrid>
        <w:gridCol w:w="4531"/>
        <w:gridCol w:w="4531"/>
      </w:tblGrid>
      <w:tr w:rsidR="004E3829" w:rsidRPr="008F54E9" w14:paraId="42123E4B" w14:textId="77777777" w:rsidTr="00536AC6">
        <w:tc>
          <w:tcPr>
            <w:tcW w:w="4531" w:type="dxa"/>
          </w:tcPr>
          <w:p w14:paraId="789868CA" w14:textId="77777777" w:rsidR="004E3829" w:rsidRPr="008F54E9" w:rsidRDefault="004E3829" w:rsidP="00536AC6">
            <w:pPr>
              <w:rPr>
                <w:rFonts w:ascii="Times New Roman" w:hAnsi="Times New Roman"/>
                <w:b/>
              </w:rPr>
            </w:pPr>
            <w:r w:rsidRPr="008F54E9">
              <w:rPr>
                <w:rFonts w:ascii="Times New Roman" w:hAnsi="Times New Roman"/>
                <w:b/>
              </w:rPr>
              <w:t>Cégnév</w:t>
            </w:r>
          </w:p>
          <w:p w14:paraId="09F8FF5A" w14:textId="77777777" w:rsidR="004E3829" w:rsidRPr="008F54E9" w:rsidRDefault="004E3829" w:rsidP="00536AC6">
            <w:pPr>
              <w:rPr>
                <w:rFonts w:ascii="Times New Roman" w:hAnsi="Times New Roman"/>
                <w:b/>
              </w:rPr>
            </w:pPr>
          </w:p>
        </w:tc>
        <w:tc>
          <w:tcPr>
            <w:tcW w:w="4531" w:type="dxa"/>
          </w:tcPr>
          <w:p w14:paraId="3068DDD0" w14:textId="77777777" w:rsidR="004E3829" w:rsidRPr="008F54E9" w:rsidRDefault="004E3829" w:rsidP="00536AC6">
            <w:pPr>
              <w:jc w:val="center"/>
              <w:rPr>
                <w:rFonts w:ascii="Times New Roman" w:hAnsi="Times New Roman"/>
                <w:b/>
              </w:rPr>
            </w:pPr>
          </w:p>
        </w:tc>
      </w:tr>
      <w:tr w:rsidR="004E3829" w:rsidRPr="008F54E9" w14:paraId="061CE175" w14:textId="77777777" w:rsidTr="00536AC6">
        <w:tc>
          <w:tcPr>
            <w:tcW w:w="4531" w:type="dxa"/>
          </w:tcPr>
          <w:p w14:paraId="50EC92E5" w14:textId="77777777" w:rsidR="004E3829" w:rsidRPr="008F54E9" w:rsidRDefault="004E3829" w:rsidP="00536AC6">
            <w:pPr>
              <w:rPr>
                <w:rFonts w:ascii="Times New Roman" w:hAnsi="Times New Roman"/>
                <w:b/>
              </w:rPr>
            </w:pPr>
            <w:r w:rsidRPr="008F54E9">
              <w:rPr>
                <w:rFonts w:ascii="Times New Roman" w:hAnsi="Times New Roman"/>
                <w:b/>
              </w:rPr>
              <w:t>Székhely</w:t>
            </w:r>
          </w:p>
          <w:p w14:paraId="1ECC3841" w14:textId="77777777" w:rsidR="004E3829" w:rsidRPr="008F54E9" w:rsidRDefault="004E3829" w:rsidP="00536AC6">
            <w:pPr>
              <w:rPr>
                <w:rFonts w:ascii="Times New Roman" w:hAnsi="Times New Roman"/>
                <w:b/>
              </w:rPr>
            </w:pPr>
          </w:p>
        </w:tc>
        <w:tc>
          <w:tcPr>
            <w:tcW w:w="4531" w:type="dxa"/>
          </w:tcPr>
          <w:p w14:paraId="1B96E005" w14:textId="77777777" w:rsidR="004E3829" w:rsidRPr="008F54E9" w:rsidRDefault="004E3829" w:rsidP="00536AC6">
            <w:pPr>
              <w:jc w:val="center"/>
              <w:rPr>
                <w:rFonts w:ascii="Times New Roman" w:hAnsi="Times New Roman"/>
                <w:b/>
              </w:rPr>
            </w:pPr>
          </w:p>
        </w:tc>
      </w:tr>
      <w:tr w:rsidR="004E3829" w:rsidRPr="008F54E9" w14:paraId="327EFCBF" w14:textId="77777777" w:rsidTr="00536AC6">
        <w:tc>
          <w:tcPr>
            <w:tcW w:w="4531" w:type="dxa"/>
          </w:tcPr>
          <w:p w14:paraId="1D01FD7A" w14:textId="77777777" w:rsidR="004E3829" w:rsidRPr="008F54E9" w:rsidRDefault="004E3829" w:rsidP="00536AC6">
            <w:pPr>
              <w:rPr>
                <w:rFonts w:ascii="Times New Roman" w:hAnsi="Times New Roman"/>
                <w:b/>
              </w:rPr>
            </w:pPr>
            <w:r w:rsidRPr="008F54E9">
              <w:rPr>
                <w:rFonts w:ascii="Times New Roman" w:hAnsi="Times New Roman"/>
                <w:b/>
              </w:rPr>
              <w:t>Cégjegyzékszám</w:t>
            </w:r>
          </w:p>
          <w:p w14:paraId="7065FF18" w14:textId="77777777" w:rsidR="004E3829" w:rsidRPr="008F54E9" w:rsidRDefault="004E3829" w:rsidP="00536AC6">
            <w:pPr>
              <w:rPr>
                <w:rFonts w:ascii="Times New Roman" w:hAnsi="Times New Roman"/>
                <w:b/>
              </w:rPr>
            </w:pPr>
          </w:p>
        </w:tc>
        <w:tc>
          <w:tcPr>
            <w:tcW w:w="4531" w:type="dxa"/>
          </w:tcPr>
          <w:p w14:paraId="13F82A64" w14:textId="77777777" w:rsidR="004E3829" w:rsidRPr="008F54E9" w:rsidRDefault="004E3829" w:rsidP="00536AC6">
            <w:pPr>
              <w:jc w:val="center"/>
              <w:rPr>
                <w:rFonts w:ascii="Times New Roman" w:hAnsi="Times New Roman"/>
                <w:b/>
              </w:rPr>
            </w:pPr>
          </w:p>
        </w:tc>
      </w:tr>
      <w:tr w:rsidR="004E3829" w:rsidRPr="008F54E9" w14:paraId="25BC6DC1" w14:textId="77777777" w:rsidTr="00536AC6">
        <w:tc>
          <w:tcPr>
            <w:tcW w:w="4531" w:type="dxa"/>
          </w:tcPr>
          <w:p w14:paraId="4CB2EAA0" w14:textId="77777777" w:rsidR="004E3829" w:rsidRPr="008F54E9" w:rsidRDefault="004E3829" w:rsidP="00536AC6">
            <w:pPr>
              <w:rPr>
                <w:rFonts w:ascii="Times New Roman" w:hAnsi="Times New Roman"/>
                <w:b/>
              </w:rPr>
            </w:pPr>
            <w:r w:rsidRPr="008F54E9">
              <w:rPr>
                <w:rFonts w:ascii="Times New Roman" w:hAnsi="Times New Roman"/>
                <w:b/>
              </w:rPr>
              <w:t>Adószám</w:t>
            </w:r>
          </w:p>
        </w:tc>
        <w:tc>
          <w:tcPr>
            <w:tcW w:w="4531" w:type="dxa"/>
          </w:tcPr>
          <w:p w14:paraId="06DFE1A8" w14:textId="77777777" w:rsidR="004E3829" w:rsidRPr="008F54E9" w:rsidRDefault="004E3829" w:rsidP="00536AC6">
            <w:pPr>
              <w:jc w:val="center"/>
              <w:rPr>
                <w:rFonts w:ascii="Times New Roman" w:hAnsi="Times New Roman"/>
                <w:b/>
              </w:rPr>
            </w:pPr>
          </w:p>
          <w:p w14:paraId="55E0A23A" w14:textId="77777777" w:rsidR="004E3829" w:rsidRPr="008F54E9" w:rsidRDefault="004E3829" w:rsidP="00536AC6">
            <w:pPr>
              <w:jc w:val="center"/>
              <w:rPr>
                <w:rFonts w:ascii="Times New Roman" w:hAnsi="Times New Roman"/>
                <w:b/>
              </w:rPr>
            </w:pPr>
          </w:p>
        </w:tc>
      </w:tr>
      <w:tr w:rsidR="004E3829" w:rsidRPr="008F54E9" w14:paraId="337FB577" w14:textId="77777777" w:rsidTr="00536AC6">
        <w:tc>
          <w:tcPr>
            <w:tcW w:w="4531" w:type="dxa"/>
          </w:tcPr>
          <w:p w14:paraId="48CB410E" w14:textId="77777777" w:rsidR="004E3829" w:rsidRPr="008F54E9" w:rsidRDefault="004E3829" w:rsidP="00536AC6">
            <w:pPr>
              <w:rPr>
                <w:rFonts w:ascii="Times New Roman" w:hAnsi="Times New Roman"/>
                <w:b/>
              </w:rPr>
            </w:pPr>
            <w:r w:rsidRPr="008F54E9">
              <w:rPr>
                <w:rFonts w:ascii="Times New Roman" w:hAnsi="Times New Roman"/>
                <w:b/>
              </w:rPr>
              <w:t>Statisztikai számjel</w:t>
            </w:r>
          </w:p>
        </w:tc>
        <w:tc>
          <w:tcPr>
            <w:tcW w:w="4531" w:type="dxa"/>
          </w:tcPr>
          <w:p w14:paraId="388B9BEA" w14:textId="77777777" w:rsidR="004E3829" w:rsidRPr="008F54E9" w:rsidRDefault="004E3829" w:rsidP="00536AC6">
            <w:pPr>
              <w:jc w:val="center"/>
              <w:rPr>
                <w:rFonts w:ascii="Times New Roman" w:hAnsi="Times New Roman"/>
                <w:b/>
              </w:rPr>
            </w:pPr>
          </w:p>
          <w:p w14:paraId="5EE93413" w14:textId="77777777" w:rsidR="004E3829" w:rsidRPr="008F54E9" w:rsidRDefault="004E3829" w:rsidP="00536AC6">
            <w:pPr>
              <w:jc w:val="center"/>
              <w:rPr>
                <w:rFonts w:ascii="Times New Roman" w:hAnsi="Times New Roman"/>
                <w:b/>
              </w:rPr>
            </w:pPr>
          </w:p>
        </w:tc>
      </w:tr>
      <w:tr w:rsidR="004E3829" w:rsidRPr="008F54E9" w14:paraId="257DBF1B" w14:textId="77777777" w:rsidTr="00536AC6">
        <w:trPr>
          <w:trHeight w:val="70"/>
        </w:trPr>
        <w:tc>
          <w:tcPr>
            <w:tcW w:w="4531" w:type="dxa"/>
          </w:tcPr>
          <w:p w14:paraId="456153AC" w14:textId="77777777" w:rsidR="004E3829" w:rsidRPr="008F54E9" w:rsidRDefault="004E3829" w:rsidP="00536AC6">
            <w:pPr>
              <w:rPr>
                <w:rFonts w:ascii="Times New Roman" w:hAnsi="Times New Roman"/>
                <w:b/>
              </w:rPr>
            </w:pPr>
            <w:r w:rsidRPr="008F54E9">
              <w:rPr>
                <w:rFonts w:ascii="Times New Roman" w:hAnsi="Times New Roman"/>
                <w:b/>
              </w:rPr>
              <w:t>Pénzforgalmi jelzőszám</w:t>
            </w:r>
          </w:p>
        </w:tc>
        <w:tc>
          <w:tcPr>
            <w:tcW w:w="4531" w:type="dxa"/>
          </w:tcPr>
          <w:p w14:paraId="41D3C53A" w14:textId="77777777" w:rsidR="004E3829" w:rsidRPr="008F54E9" w:rsidRDefault="004E3829" w:rsidP="00536AC6">
            <w:pPr>
              <w:jc w:val="center"/>
              <w:rPr>
                <w:rFonts w:ascii="Times New Roman" w:hAnsi="Times New Roman"/>
                <w:b/>
              </w:rPr>
            </w:pPr>
          </w:p>
          <w:p w14:paraId="74421071" w14:textId="77777777" w:rsidR="004E3829" w:rsidRPr="008F54E9" w:rsidRDefault="004E3829" w:rsidP="00536AC6">
            <w:pPr>
              <w:jc w:val="center"/>
              <w:rPr>
                <w:rFonts w:ascii="Times New Roman" w:hAnsi="Times New Roman"/>
                <w:b/>
              </w:rPr>
            </w:pPr>
          </w:p>
        </w:tc>
      </w:tr>
      <w:tr w:rsidR="004E3829" w:rsidRPr="008F54E9" w14:paraId="6A9B3B3A" w14:textId="77777777" w:rsidTr="00536AC6">
        <w:tc>
          <w:tcPr>
            <w:tcW w:w="4531" w:type="dxa"/>
          </w:tcPr>
          <w:p w14:paraId="6419329E" w14:textId="77777777" w:rsidR="004E3829" w:rsidRPr="008F54E9" w:rsidRDefault="004E3829" w:rsidP="00536AC6">
            <w:pPr>
              <w:rPr>
                <w:rFonts w:ascii="Times New Roman" w:hAnsi="Times New Roman"/>
                <w:b/>
              </w:rPr>
            </w:pPr>
            <w:r w:rsidRPr="008F54E9">
              <w:rPr>
                <w:rFonts w:ascii="Times New Roman" w:hAnsi="Times New Roman"/>
                <w:b/>
              </w:rPr>
              <w:t>Képviselő (aláíró)</w:t>
            </w:r>
          </w:p>
        </w:tc>
        <w:tc>
          <w:tcPr>
            <w:tcW w:w="4531" w:type="dxa"/>
          </w:tcPr>
          <w:p w14:paraId="35B7C000" w14:textId="77777777" w:rsidR="004E3829" w:rsidRPr="008F54E9" w:rsidRDefault="004E3829" w:rsidP="00536AC6">
            <w:pPr>
              <w:jc w:val="center"/>
              <w:rPr>
                <w:rFonts w:ascii="Times New Roman" w:hAnsi="Times New Roman"/>
                <w:b/>
              </w:rPr>
            </w:pPr>
          </w:p>
          <w:p w14:paraId="654D895A" w14:textId="77777777" w:rsidR="004E3829" w:rsidRPr="008F54E9" w:rsidRDefault="004E3829" w:rsidP="00536AC6">
            <w:pPr>
              <w:jc w:val="center"/>
              <w:rPr>
                <w:rFonts w:ascii="Times New Roman" w:hAnsi="Times New Roman"/>
                <w:b/>
              </w:rPr>
            </w:pPr>
          </w:p>
        </w:tc>
      </w:tr>
      <w:tr w:rsidR="004E3829" w:rsidRPr="008F54E9" w14:paraId="126DC5B5" w14:textId="77777777" w:rsidTr="00536AC6">
        <w:tc>
          <w:tcPr>
            <w:tcW w:w="4531" w:type="dxa"/>
          </w:tcPr>
          <w:p w14:paraId="603C11BC" w14:textId="77777777" w:rsidR="004E3829" w:rsidRPr="008F54E9" w:rsidRDefault="004E3829" w:rsidP="00536AC6">
            <w:pPr>
              <w:rPr>
                <w:rFonts w:ascii="Times New Roman" w:hAnsi="Times New Roman"/>
                <w:b/>
              </w:rPr>
            </w:pPr>
            <w:r w:rsidRPr="008F54E9">
              <w:rPr>
                <w:rFonts w:ascii="Times New Roman" w:hAnsi="Times New Roman"/>
                <w:b/>
              </w:rPr>
              <w:t xml:space="preserve">Kapcsolattartó </w:t>
            </w:r>
          </w:p>
        </w:tc>
        <w:tc>
          <w:tcPr>
            <w:tcW w:w="4531" w:type="dxa"/>
          </w:tcPr>
          <w:p w14:paraId="7B814830" w14:textId="77777777" w:rsidR="004E3829" w:rsidRPr="008F54E9" w:rsidRDefault="004E3829" w:rsidP="00536AC6">
            <w:pPr>
              <w:jc w:val="center"/>
              <w:rPr>
                <w:rFonts w:ascii="Times New Roman" w:hAnsi="Times New Roman"/>
                <w:b/>
              </w:rPr>
            </w:pPr>
          </w:p>
          <w:p w14:paraId="29BB530C" w14:textId="77777777" w:rsidR="004E3829" w:rsidRPr="008F54E9" w:rsidRDefault="004E3829" w:rsidP="00536AC6">
            <w:pPr>
              <w:jc w:val="center"/>
              <w:rPr>
                <w:rFonts w:ascii="Times New Roman" w:hAnsi="Times New Roman"/>
                <w:b/>
              </w:rPr>
            </w:pPr>
          </w:p>
        </w:tc>
      </w:tr>
      <w:tr w:rsidR="004E3829" w:rsidRPr="008F54E9" w14:paraId="4A94396F" w14:textId="77777777" w:rsidTr="00536AC6">
        <w:tc>
          <w:tcPr>
            <w:tcW w:w="4531" w:type="dxa"/>
          </w:tcPr>
          <w:p w14:paraId="18467C22" w14:textId="77777777" w:rsidR="004E3829" w:rsidRPr="008F54E9" w:rsidRDefault="004E3829" w:rsidP="00536AC6">
            <w:pPr>
              <w:rPr>
                <w:rFonts w:ascii="Times New Roman" w:hAnsi="Times New Roman"/>
                <w:b/>
              </w:rPr>
            </w:pPr>
            <w:r w:rsidRPr="008F54E9">
              <w:rPr>
                <w:rFonts w:ascii="Times New Roman" w:hAnsi="Times New Roman"/>
                <w:b/>
              </w:rPr>
              <w:t xml:space="preserve">Kapcsolattartó elérhetősége (e-mail, telefon) </w:t>
            </w:r>
          </w:p>
        </w:tc>
        <w:tc>
          <w:tcPr>
            <w:tcW w:w="4531" w:type="dxa"/>
          </w:tcPr>
          <w:p w14:paraId="6314F3D9" w14:textId="77777777" w:rsidR="004E3829" w:rsidRPr="008F54E9" w:rsidRDefault="004E3829" w:rsidP="00536AC6">
            <w:pPr>
              <w:jc w:val="center"/>
              <w:rPr>
                <w:rFonts w:ascii="Times New Roman" w:hAnsi="Times New Roman"/>
                <w:b/>
              </w:rPr>
            </w:pPr>
          </w:p>
          <w:p w14:paraId="35DBC152" w14:textId="77777777" w:rsidR="004E3829" w:rsidRPr="008F54E9" w:rsidRDefault="004E3829" w:rsidP="00536AC6">
            <w:pPr>
              <w:jc w:val="center"/>
              <w:rPr>
                <w:rFonts w:ascii="Times New Roman" w:hAnsi="Times New Roman"/>
                <w:b/>
              </w:rPr>
            </w:pPr>
          </w:p>
        </w:tc>
      </w:tr>
      <w:tr w:rsidR="004E3829" w:rsidRPr="008F54E9" w14:paraId="31A53348" w14:textId="77777777" w:rsidTr="00536AC6">
        <w:trPr>
          <w:trHeight w:val="70"/>
        </w:trPr>
        <w:tc>
          <w:tcPr>
            <w:tcW w:w="4531" w:type="dxa"/>
          </w:tcPr>
          <w:p w14:paraId="336C3E94" w14:textId="77777777" w:rsidR="004E3829" w:rsidRPr="008F54E9" w:rsidRDefault="004E3829" w:rsidP="00536AC6">
            <w:pPr>
              <w:rPr>
                <w:rFonts w:ascii="Times New Roman" w:hAnsi="Times New Roman"/>
                <w:b/>
              </w:rPr>
            </w:pPr>
            <w:r w:rsidRPr="008F54E9">
              <w:rPr>
                <w:rFonts w:ascii="Times New Roman" w:hAnsi="Times New Roman"/>
                <w:b/>
              </w:rPr>
              <w:t>A megrendeléseket az alábbi elérhetőségen fogadja (e-mail, fax)</w:t>
            </w:r>
          </w:p>
        </w:tc>
        <w:tc>
          <w:tcPr>
            <w:tcW w:w="4531" w:type="dxa"/>
          </w:tcPr>
          <w:p w14:paraId="5AA972C7" w14:textId="77777777" w:rsidR="004E3829" w:rsidRPr="008F54E9" w:rsidRDefault="004E3829" w:rsidP="00536AC6">
            <w:pPr>
              <w:jc w:val="center"/>
              <w:rPr>
                <w:rFonts w:ascii="Times New Roman" w:hAnsi="Times New Roman"/>
                <w:b/>
              </w:rPr>
            </w:pPr>
          </w:p>
        </w:tc>
      </w:tr>
    </w:tbl>
    <w:p w14:paraId="71AD9099" w14:textId="77777777" w:rsidR="004E3829" w:rsidRDefault="004E3829"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6151D6A" w14:textId="77777777" w:rsidR="006C1C75" w:rsidRDefault="006C1C75"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31610AB" w14:textId="77777777" w:rsidR="006C1C75" w:rsidRDefault="006C1C75"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0786572" w14:textId="77777777" w:rsidR="004E3829" w:rsidRDefault="004E3829"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6393B3B" w14:textId="77777777" w:rsidR="008F54E9" w:rsidRDefault="008F54E9"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5D8B3F6" w14:textId="77777777" w:rsidR="004E3829" w:rsidRDefault="004E3829"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253FCD3" w14:textId="08C0BCF3" w:rsidR="00ED22BD" w:rsidRDefault="00ED22BD" w:rsidP="00ED22BD">
      <w:pPr>
        <w:jc w:val="right"/>
        <w:rPr>
          <w:rFonts w:ascii="Times New Roman" w:hAnsi="Times New Roman"/>
          <w:b/>
          <w:bCs/>
          <w:iCs/>
          <w:szCs w:val="24"/>
          <w:lang w:val="en-US" w:eastAsia="hu-HU"/>
        </w:rPr>
      </w:pPr>
      <w:r>
        <w:rPr>
          <w:rFonts w:ascii="Times New Roman" w:eastAsia="Times New Roman" w:hAnsi="Times New Roman"/>
          <w:b/>
          <w:szCs w:val="24"/>
          <w:lang w:eastAsia="hu-HU"/>
        </w:rPr>
        <w:lastRenderedPageBreak/>
        <w:t>14</w:t>
      </w:r>
      <w:r w:rsidRPr="0019754B">
        <w:rPr>
          <w:rFonts w:ascii="Times New Roman" w:eastAsia="Times New Roman" w:hAnsi="Times New Roman"/>
          <w:b/>
          <w:szCs w:val="24"/>
          <w:lang w:eastAsia="hu-HU"/>
        </w:rPr>
        <w:t>. SZÁMÚ MELLÉKLET</w:t>
      </w:r>
    </w:p>
    <w:p w14:paraId="2B171307" w14:textId="77777777" w:rsidR="00ED22BD" w:rsidRDefault="00ED22BD" w:rsidP="00ED22BD">
      <w:pPr>
        <w:jc w:val="center"/>
        <w:rPr>
          <w:rFonts w:ascii="Times New Roman" w:hAnsi="Times New Roman"/>
          <w:b/>
          <w:bCs/>
          <w:iCs/>
          <w:szCs w:val="24"/>
          <w:lang w:val="en-US" w:eastAsia="hu-HU"/>
        </w:rPr>
      </w:pPr>
    </w:p>
    <w:p w14:paraId="2F41CE5B" w14:textId="77777777" w:rsidR="00ED22BD" w:rsidRDefault="00ED22BD" w:rsidP="00ED22BD">
      <w:pPr>
        <w:jc w:val="center"/>
        <w:rPr>
          <w:rFonts w:ascii="Times New Roman" w:hAnsi="Times New Roman"/>
          <w:b/>
          <w:bCs/>
          <w:iCs/>
          <w:szCs w:val="24"/>
          <w:lang w:val="en-US" w:eastAsia="hu-HU"/>
        </w:rPr>
      </w:pPr>
      <w:r w:rsidRPr="00C6673E">
        <w:rPr>
          <w:rFonts w:ascii="Times New Roman" w:hAnsi="Times New Roman"/>
          <w:b/>
          <w:bCs/>
          <w:iCs/>
          <w:szCs w:val="24"/>
          <w:lang w:val="en-US" w:eastAsia="hu-HU"/>
        </w:rPr>
        <w:t>NYILATKOZAT</w:t>
      </w:r>
      <w:r w:rsidRPr="00C6673E">
        <w:rPr>
          <w:rFonts w:ascii="Times New Roman" w:hAnsi="Times New Roman"/>
          <w:b/>
          <w:bCs/>
          <w:iCs/>
          <w:szCs w:val="24"/>
          <w:lang w:val="en-US" w:eastAsia="hu-HU"/>
        </w:rPr>
        <w:br/>
        <w:t>a közös ajánlattételről</w:t>
      </w:r>
    </w:p>
    <w:p w14:paraId="0A965899" w14:textId="7E9BCB98" w:rsidR="00ED22BD" w:rsidRDefault="00ED22BD" w:rsidP="00ED22BD">
      <w:pPr>
        <w:jc w:val="both"/>
        <w:rPr>
          <w:rFonts w:ascii="Times New Roman" w:hAnsi="Times New Roman"/>
          <w:sz w:val="22"/>
          <w:lang w:val="x-none" w:eastAsia="en-GB"/>
        </w:rPr>
      </w:pPr>
      <w:r w:rsidRPr="00C6673E">
        <w:rPr>
          <w:rFonts w:ascii="Times New Roman" w:hAnsi="Times New Roman"/>
          <w:b/>
          <w:bCs/>
          <w:iCs/>
          <w:szCs w:val="24"/>
          <w:lang w:val="en-US" w:eastAsia="hu-HU"/>
        </w:rPr>
        <w:br/>
      </w:r>
      <w:r w:rsidRPr="00C6673E">
        <w:rPr>
          <w:rFonts w:ascii="Times New Roman" w:hAnsi="Times New Roman"/>
          <w:sz w:val="22"/>
          <w:lang w:val="x-none" w:eastAsia="en-GB"/>
        </w:rPr>
        <w:t>Alulírott cégjegyzésre jogosult személyek nyilatkozunk, hogy a „</w:t>
      </w:r>
      <w:r w:rsidRPr="0000580E">
        <w:rPr>
          <w:rFonts w:ascii="Times New Roman" w:hAnsi="Times New Roman"/>
          <w:b/>
          <w:color w:val="000000" w:themeColor="text1"/>
          <w:szCs w:val="24"/>
        </w:rPr>
        <w:t>Zárt vérvételi rendszerek beszerzése a Pécsi Tudományegyetem részére</w:t>
      </w:r>
      <w:r w:rsidRPr="00C6673E">
        <w:rPr>
          <w:rFonts w:ascii="Times New Roman" w:hAnsi="Times New Roman"/>
          <w:sz w:val="22"/>
          <w:lang w:val="x-none" w:eastAsia="en-GB"/>
        </w:rPr>
        <w:t>”</w:t>
      </w:r>
      <w:r>
        <w:rPr>
          <w:rFonts w:ascii="Times New Roman" w:hAnsi="Times New Roman"/>
          <w:sz w:val="22"/>
          <w:lang w:eastAsia="en-GB"/>
        </w:rPr>
        <w:t xml:space="preserve"> </w:t>
      </w:r>
      <w:r w:rsidRPr="00C6673E">
        <w:rPr>
          <w:rFonts w:ascii="Times New Roman" w:hAnsi="Times New Roman"/>
          <w:sz w:val="22"/>
          <w:lang w:val="x-none" w:eastAsia="en-GB"/>
        </w:rPr>
        <w:t>tárgyú közbeszerzési eljárásban a(z) ……….……………………………… (megnevezés,</w:t>
      </w:r>
      <w:r>
        <w:rPr>
          <w:rFonts w:ascii="Times New Roman" w:hAnsi="Times New Roman"/>
          <w:sz w:val="22"/>
          <w:lang w:eastAsia="en-GB"/>
        </w:rPr>
        <w:t xml:space="preserve"> </w:t>
      </w:r>
      <w:r w:rsidRPr="00C6673E">
        <w:rPr>
          <w:rFonts w:ascii="Times New Roman" w:hAnsi="Times New Roman"/>
          <w:sz w:val="22"/>
          <w:lang w:val="x-none" w:eastAsia="en-GB"/>
        </w:rPr>
        <w:t>székhely), valamint a(z)</w:t>
      </w:r>
      <w:r>
        <w:rPr>
          <w:rFonts w:ascii="Times New Roman" w:hAnsi="Times New Roman"/>
          <w:sz w:val="22"/>
          <w:lang w:eastAsia="en-GB"/>
        </w:rPr>
        <w:t xml:space="preserve"> </w:t>
      </w:r>
      <w:r w:rsidRPr="00C6673E">
        <w:rPr>
          <w:rFonts w:ascii="Times New Roman" w:hAnsi="Times New Roman"/>
          <w:sz w:val="22"/>
          <w:lang w:val="x-none" w:eastAsia="en-GB"/>
        </w:rPr>
        <w:t>………………………………………… (megnevezés, székhely)</w:t>
      </w:r>
      <w:r>
        <w:rPr>
          <w:rFonts w:ascii="Times New Roman" w:hAnsi="Times New Roman"/>
          <w:sz w:val="22"/>
          <w:lang w:eastAsia="en-GB"/>
        </w:rPr>
        <w:t xml:space="preserve"> </w:t>
      </w:r>
      <w:r w:rsidRPr="00C6673E">
        <w:rPr>
          <w:rFonts w:ascii="Times New Roman" w:hAnsi="Times New Roman"/>
          <w:sz w:val="22"/>
          <w:lang w:val="x-none" w:eastAsia="en-GB"/>
        </w:rPr>
        <w:t>gazdasági szereplők a Kbt. 35. §-a alapján közös ajánlatot nyújtunk be.</w:t>
      </w:r>
    </w:p>
    <w:p w14:paraId="44D18966" w14:textId="77777777" w:rsidR="00ED22BD" w:rsidRDefault="00ED22BD" w:rsidP="00ED22BD">
      <w:pPr>
        <w:jc w:val="both"/>
        <w:rPr>
          <w:rFonts w:ascii="Times New Roman" w:hAnsi="Times New Roman"/>
          <w:sz w:val="22"/>
          <w:lang w:eastAsia="en-GB"/>
        </w:rPr>
      </w:pPr>
      <w:r w:rsidRPr="00C6673E">
        <w:rPr>
          <w:rFonts w:ascii="Times New Roman" w:hAnsi="Times New Roman"/>
          <w:sz w:val="22"/>
          <w:lang w:val="x-none" w:eastAsia="en-GB"/>
        </w:rPr>
        <w:br/>
        <w:t>A Kbt. 35. § (2) bekezdése szerint a közbeszerzési eljárás során a közös aján</w:t>
      </w:r>
      <w:r>
        <w:rPr>
          <w:rFonts w:ascii="Times New Roman" w:hAnsi="Times New Roman"/>
          <w:sz w:val="22"/>
          <w:lang w:val="x-none" w:eastAsia="en-GB"/>
        </w:rPr>
        <w:t>lattevők</w:t>
      </w:r>
      <w:r>
        <w:rPr>
          <w:rFonts w:ascii="Times New Roman" w:hAnsi="Times New Roman"/>
          <w:sz w:val="22"/>
          <w:lang w:val="x-none" w:eastAsia="en-GB"/>
        </w:rPr>
        <w:br/>
        <w:t xml:space="preserve">vezetőjének szerepét a </w:t>
      </w:r>
      <w:r w:rsidRPr="00C6673E">
        <w:rPr>
          <w:rFonts w:ascii="Times New Roman" w:hAnsi="Times New Roman"/>
          <w:sz w:val="22"/>
          <w:lang w:val="x-none" w:eastAsia="en-GB"/>
        </w:rPr>
        <w:t>…………………………. (cégnév) vállalja.</w:t>
      </w:r>
      <w:r>
        <w:rPr>
          <w:rFonts w:ascii="Times New Roman" w:hAnsi="Times New Roman"/>
          <w:sz w:val="22"/>
          <w:lang w:eastAsia="en-GB"/>
        </w:rPr>
        <w:t xml:space="preserve"> </w:t>
      </w:r>
    </w:p>
    <w:p w14:paraId="3590E127" w14:textId="77777777" w:rsidR="00ED22BD" w:rsidRDefault="00ED22BD" w:rsidP="00ED22BD">
      <w:pPr>
        <w:jc w:val="both"/>
        <w:rPr>
          <w:rFonts w:ascii="Times New Roman" w:hAnsi="Times New Roman"/>
          <w:sz w:val="22"/>
          <w:lang w:val="x-none" w:eastAsia="en-GB"/>
        </w:rPr>
      </w:pPr>
      <w:r w:rsidRPr="00C6673E">
        <w:rPr>
          <w:rFonts w:ascii="Times New Roman" w:hAnsi="Times New Roman"/>
          <w:sz w:val="22"/>
          <w:lang w:val="x-none" w:eastAsia="en-GB"/>
        </w:rPr>
        <w:t>Közös akarattal ezennel úgy nyilatkozunk, hogy az eljárás során a közös ajánlatot benyújtók</w:t>
      </w:r>
      <w:r w:rsidRPr="00C6673E">
        <w:rPr>
          <w:rFonts w:ascii="Times New Roman" w:hAnsi="Times New Roman"/>
          <w:sz w:val="22"/>
          <w:lang w:val="x-none" w:eastAsia="en-GB"/>
        </w:rPr>
        <w:br/>
        <w:t>kizárólagos képviseletére, a közös ajánlatot benyújtók nevében kötelezettségvállalásra,</w:t>
      </w:r>
      <w:r w:rsidRPr="00C6673E">
        <w:rPr>
          <w:rFonts w:ascii="Times New Roman" w:hAnsi="Times New Roman"/>
          <w:sz w:val="22"/>
          <w:lang w:val="x-none" w:eastAsia="en-GB"/>
        </w:rPr>
        <w:br/>
        <w:t>hatályos jognyilatkozat tételére, a vitás kérdésekben való döntésre, a nevükben történő</w:t>
      </w:r>
      <w:r w:rsidRPr="00C6673E">
        <w:rPr>
          <w:rFonts w:ascii="Times New Roman" w:hAnsi="Times New Roman"/>
          <w:sz w:val="22"/>
          <w:lang w:val="x-none" w:eastAsia="en-GB"/>
        </w:rPr>
        <w:br/>
        <w:t>eljárásra a közös ajánlattevőket (konzorciumot) vezető tag (cég) képviselője teljes joggal</w:t>
      </w:r>
      <w:r w:rsidRPr="00C6673E">
        <w:rPr>
          <w:rFonts w:ascii="Times New Roman" w:hAnsi="Times New Roman"/>
          <w:sz w:val="22"/>
          <w:lang w:val="x-none" w:eastAsia="en-GB"/>
        </w:rPr>
        <w:br/>
        <w:t>jogosult.</w:t>
      </w:r>
      <w:r w:rsidRPr="00C6673E">
        <w:rPr>
          <w:rFonts w:ascii="Times New Roman" w:hAnsi="Times New Roman"/>
          <w:sz w:val="22"/>
          <w:lang w:val="x-none" w:eastAsia="en-GB"/>
        </w:rPr>
        <w:br/>
        <w:t>A megjelölt képviselővel közöltek valamennyi közös ajánlatot benyújtó vonatkozásában</w:t>
      </w:r>
      <w:r w:rsidRPr="00C6673E">
        <w:rPr>
          <w:rFonts w:ascii="Times New Roman" w:hAnsi="Times New Roman"/>
          <w:sz w:val="22"/>
          <w:lang w:val="x-none" w:eastAsia="en-GB"/>
        </w:rPr>
        <w:br/>
        <w:t>joghatályos közlésnek minősülnek.</w:t>
      </w:r>
      <w:r>
        <w:rPr>
          <w:rFonts w:ascii="Times New Roman" w:hAnsi="Times New Roman"/>
          <w:sz w:val="22"/>
          <w:lang w:eastAsia="en-GB"/>
        </w:rPr>
        <w:t xml:space="preserve">  </w:t>
      </w:r>
      <w:r w:rsidRPr="00C6673E">
        <w:rPr>
          <w:rFonts w:ascii="Times New Roman" w:hAnsi="Times New Roman"/>
          <w:sz w:val="22"/>
          <w:lang w:val="x-none" w:eastAsia="en-GB"/>
        </w:rPr>
        <w:t>Egymás közötti és külső jogviszonyunkra a Polgári Törvénykönyvről szóló 2013. évi V.</w:t>
      </w:r>
      <w:r>
        <w:rPr>
          <w:rFonts w:ascii="Times New Roman" w:hAnsi="Times New Roman"/>
          <w:sz w:val="22"/>
          <w:lang w:eastAsia="en-GB"/>
        </w:rPr>
        <w:t xml:space="preserve"> </w:t>
      </w:r>
      <w:r w:rsidRPr="00C6673E">
        <w:rPr>
          <w:rFonts w:ascii="Times New Roman" w:hAnsi="Times New Roman"/>
          <w:sz w:val="22"/>
          <w:lang w:val="x-none" w:eastAsia="en-GB"/>
        </w:rPr>
        <w:t>törvényben (6:28-33.§) foglaltak irányadóak.</w:t>
      </w:r>
      <w:r w:rsidRPr="00C6673E">
        <w:rPr>
          <w:rFonts w:ascii="Times New Roman" w:hAnsi="Times New Roman"/>
          <w:sz w:val="22"/>
          <w:lang w:val="x-none" w:eastAsia="en-GB"/>
        </w:rPr>
        <w:br/>
        <w:t>Ezúton nyilatkozunk továbbá arról, hogy a szerződés teljesítéséért korlátlan és</w:t>
      </w:r>
      <w:r w:rsidRPr="00C6673E">
        <w:rPr>
          <w:rFonts w:ascii="Times New Roman" w:hAnsi="Times New Roman"/>
          <w:sz w:val="22"/>
          <w:lang w:val="x-none" w:eastAsia="en-GB"/>
        </w:rPr>
        <w:br/>
        <w:t>egyetemleges felelősséget vállalunk, és tudatában vagyunk annak, hogy közös ajánlat</w:t>
      </w:r>
      <w:r w:rsidRPr="00C6673E">
        <w:rPr>
          <w:rFonts w:ascii="Times New Roman" w:hAnsi="Times New Roman"/>
          <w:sz w:val="22"/>
          <w:lang w:val="x-none" w:eastAsia="en-GB"/>
        </w:rPr>
        <w:br/>
        <w:t>benyújtása esetén a közös ajánlatot benyújtók személye nem változhat sem a közbeszerzési</w:t>
      </w:r>
      <w:r w:rsidRPr="00C6673E">
        <w:rPr>
          <w:rFonts w:ascii="Times New Roman" w:hAnsi="Times New Roman"/>
          <w:sz w:val="22"/>
          <w:lang w:val="x-none" w:eastAsia="en-GB"/>
        </w:rPr>
        <w:br/>
        <w:t>eljárás, sem az annak alapján megkötött szerződés teljesítése során. Az eljárás</w:t>
      </w:r>
      <w:r w:rsidRPr="00C6673E">
        <w:rPr>
          <w:rFonts w:ascii="Times New Roman" w:hAnsi="Times New Roman"/>
          <w:sz w:val="22"/>
          <w:lang w:val="x-none" w:eastAsia="en-GB"/>
        </w:rPr>
        <w:br/>
        <w:t>eredményeként megkötött szerződést az ajánlattevőként szerződő fél, vagy – ha az</w:t>
      </w:r>
      <w:r w:rsidRPr="00C6673E">
        <w:rPr>
          <w:rFonts w:ascii="Times New Roman" w:hAnsi="Times New Roman"/>
          <w:sz w:val="22"/>
          <w:lang w:val="x-none" w:eastAsia="en-GB"/>
        </w:rPr>
        <w:br/>
        <w:t>jogutódlással megszűnik – annak jogutódja teljesítheti.</w:t>
      </w:r>
      <w:r>
        <w:rPr>
          <w:rFonts w:ascii="Times New Roman" w:hAnsi="Times New Roman"/>
          <w:sz w:val="22"/>
          <w:lang w:eastAsia="en-GB"/>
        </w:rPr>
        <w:t xml:space="preserve"> </w:t>
      </w:r>
      <w:r w:rsidRPr="00C6673E">
        <w:rPr>
          <w:rFonts w:ascii="Times New Roman" w:hAnsi="Times New Roman"/>
          <w:sz w:val="22"/>
          <w:lang w:val="x-none" w:eastAsia="en-GB"/>
        </w:rPr>
        <w:t>A szerződés teljesítése során végzett feladatok megosztását az együttműködésről szóló</w:t>
      </w:r>
      <w:r>
        <w:rPr>
          <w:rFonts w:ascii="Times New Roman" w:hAnsi="Times New Roman"/>
          <w:sz w:val="22"/>
          <w:lang w:eastAsia="en-GB"/>
        </w:rPr>
        <w:t xml:space="preserve"> </w:t>
      </w:r>
      <w:r w:rsidRPr="00C6673E">
        <w:rPr>
          <w:rFonts w:ascii="Times New Roman" w:hAnsi="Times New Roman"/>
          <w:sz w:val="22"/>
          <w:lang w:val="x-none" w:eastAsia="en-GB"/>
        </w:rPr>
        <w:t>megállapodás tartalmazza, melyet ajánlatunkhoz csatolunk.</w:t>
      </w:r>
      <w:r w:rsidRPr="00C6673E">
        <w:rPr>
          <w:rFonts w:ascii="Times New Roman" w:hAnsi="Times New Roman"/>
          <w:sz w:val="22"/>
          <w:lang w:val="x-none" w:eastAsia="en-GB"/>
        </w:rPr>
        <w:br/>
      </w:r>
    </w:p>
    <w:p w14:paraId="121A5981" w14:textId="77777777" w:rsidR="00ED22BD" w:rsidRDefault="00ED22BD" w:rsidP="00ED22BD">
      <w:pPr>
        <w:jc w:val="both"/>
        <w:rPr>
          <w:rFonts w:ascii="Times New Roman" w:hAnsi="Times New Roman"/>
          <w:sz w:val="22"/>
          <w:lang w:eastAsia="en-GB"/>
        </w:rPr>
      </w:pPr>
      <w:r w:rsidRPr="00C6673E">
        <w:rPr>
          <w:rFonts w:ascii="Times New Roman" w:hAnsi="Times New Roman"/>
          <w:sz w:val="22"/>
          <w:lang w:val="x-none" w:eastAsia="en-GB"/>
        </w:rPr>
        <w:t>……………………………., 20…. év……………….…….hó…..….nap</w:t>
      </w:r>
      <w:r>
        <w:rPr>
          <w:rFonts w:ascii="Times New Roman" w:hAnsi="Times New Roman"/>
          <w:sz w:val="22"/>
          <w:lang w:eastAsia="en-GB"/>
        </w:rPr>
        <w:t xml:space="preserve"> </w:t>
      </w:r>
    </w:p>
    <w:p w14:paraId="17E87685" w14:textId="77777777" w:rsidR="00ED22BD" w:rsidRDefault="00ED22BD" w:rsidP="00ED22BD">
      <w:pPr>
        <w:rPr>
          <w:rFonts w:ascii="Times New Roman" w:hAnsi="Times New Roman"/>
          <w:sz w:val="22"/>
          <w:lang w:val="x-none" w:eastAsia="en-GB"/>
        </w:rPr>
      </w:pPr>
      <w:r w:rsidRPr="00C6673E">
        <w:rPr>
          <w:rFonts w:ascii="Times New Roman" w:hAnsi="Times New Roman"/>
          <w:sz w:val="22"/>
          <w:lang w:val="x-none" w:eastAsia="en-GB"/>
        </w:rPr>
        <w:br/>
      </w:r>
    </w:p>
    <w:p w14:paraId="4C1778D3" w14:textId="77777777" w:rsidR="00ED22BD" w:rsidRDefault="00ED22BD" w:rsidP="00ED22BD">
      <w:pPr>
        <w:rPr>
          <w:b/>
          <w:bCs/>
          <w:i/>
          <w:iCs/>
          <w:color w:val="000000"/>
        </w:rPr>
      </w:pPr>
      <w:r w:rsidRPr="00C6673E">
        <w:rPr>
          <w:rFonts w:ascii="Times New Roman" w:hAnsi="Times New Roman"/>
          <w:sz w:val="22"/>
          <w:lang w:val="x-none" w:eastAsia="en-GB"/>
        </w:rPr>
        <w:t>…………</w:t>
      </w:r>
      <w:r>
        <w:rPr>
          <w:rFonts w:ascii="Times New Roman" w:hAnsi="Times New Roman"/>
          <w:sz w:val="22"/>
          <w:lang w:val="x-none" w:eastAsia="en-GB"/>
        </w:rPr>
        <w:t xml:space="preserve">…………………… </w:t>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t>………………………………</w:t>
      </w:r>
      <w:r>
        <w:rPr>
          <w:rFonts w:ascii="Times New Roman" w:hAnsi="Times New Roman"/>
          <w:sz w:val="22"/>
          <w:lang w:val="x-none" w:eastAsia="en-GB"/>
        </w:rPr>
        <w:br/>
        <w:t xml:space="preserve">(cégszerű </w:t>
      </w:r>
      <w:r w:rsidRPr="00C6673E">
        <w:rPr>
          <w:rFonts w:ascii="Times New Roman" w:hAnsi="Times New Roman"/>
          <w:sz w:val="22"/>
          <w:lang w:val="x-none" w:eastAsia="en-GB"/>
        </w:rPr>
        <w:t xml:space="preserve">aláírás) </w:t>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Pr>
          <w:rFonts w:ascii="Times New Roman" w:hAnsi="Times New Roman"/>
          <w:sz w:val="22"/>
          <w:lang w:val="x-none" w:eastAsia="en-GB"/>
        </w:rPr>
        <w:tab/>
      </w:r>
      <w:r w:rsidRPr="00C6673E">
        <w:rPr>
          <w:rFonts w:ascii="Times New Roman" w:hAnsi="Times New Roman"/>
          <w:sz w:val="22"/>
          <w:lang w:val="x-none" w:eastAsia="en-GB"/>
        </w:rPr>
        <w:t>(cégszerű aláírás)</w:t>
      </w:r>
      <w:r w:rsidRPr="00C6673E">
        <w:rPr>
          <w:rFonts w:ascii="Times New Roman" w:hAnsi="Times New Roman"/>
          <w:sz w:val="22"/>
          <w:lang w:val="x-none" w:eastAsia="en-GB"/>
        </w:rPr>
        <w:br/>
      </w:r>
    </w:p>
    <w:p w14:paraId="3B830C72" w14:textId="77777777" w:rsidR="00ED22BD" w:rsidRDefault="00ED22BD" w:rsidP="00ED22BD">
      <w:pPr>
        <w:rPr>
          <w:b/>
          <w:bCs/>
          <w:i/>
          <w:iCs/>
          <w:color w:val="000000"/>
        </w:rPr>
      </w:pPr>
    </w:p>
    <w:p w14:paraId="2D814A6E" w14:textId="77777777" w:rsidR="00ED22BD" w:rsidRDefault="00ED22BD" w:rsidP="00ED22BD">
      <w:pPr>
        <w:rPr>
          <w:b/>
          <w:bCs/>
          <w:i/>
          <w:iCs/>
          <w:color w:val="000000"/>
        </w:rPr>
      </w:pPr>
    </w:p>
    <w:p w14:paraId="54112FB5" w14:textId="77777777" w:rsidR="00ED22BD" w:rsidRDefault="00ED22BD" w:rsidP="00ED22BD">
      <w:pPr>
        <w:rPr>
          <w:b/>
          <w:bCs/>
          <w:i/>
          <w:iCs/>
          <w:color w:val="000000"/>
        </w:rPr>
      </w:pPr>
    </w:p>
    <w:p w14:paraId="3260131D" w14:textId="77777777" w:rsidR="00ED22BD" w:rsidRDefault="00ED22BD" w:rsidP="00ED22BD">
      <w:pPr>
        <w:rPr>
          <w:b/>
          <w:bCs/>
          <w:i/>
          <w:iCs/>
          <w:color w:val="000000"/>
        </w:rPr>
      </w:pPr>
    </w:p>
    <w:p w14:paraId="2ACA09A4" w14:textId="77777777" w:rsidR="00ED22BD" w:rsidRDefault="00ED22BD" w:rsidP="00ED22BD">
      <w:pPr>
        <w:rPr>
          <w:b/>
          <w:bCs/>
          <w:i/>
          <w:iCs/>
          <w:color w:val="000000"/>
        </w:rPr>
      </w:pPr>
    </w:p>
    <w:p w14:paraId="23E0A4B5" w14:textId="33666EAF" w:rsidR="00ED22BD" w:rsidRDefault="00ED22BD" w:rsidP="00ED22BD">
      <w:pPr>
        <w:jc w:val="right"/>
        <w:rPr>
          <w:rFonts w:ascii="Times New Roman" w:hAnsi="Times New Roman"/>
          <w:b/>
          <w:bCs/>
          <w:iCs/>
          <w:szCs w:val="24"/>
          <w:lang w:val="en-US" w:eastAsia="hu-HU"/>
        </w:rPr>
      </w:pPr>
      <w:r>
        <w:rPr>
          <w:rFonts w:ascii="Times New Roman" w:eastAsia="Times New Roman" w:hAnsi="Times New Roman"/>
          <w:b/>
          <w:szCs w:val="24"/>
          <w:lang w:eastAsia="hu-HU"/>
        </w:rPr>
        <w:lastRenderedPageBreak/>
        <w:t>15</w:t>
      </w:r>
      <w:r w:rsidRPr="0019754B">
        <w:rPr>
          <w:rFonts w:ascii="Times New Roman" w:eastAsia="Times New Roman" w:hAnsi="Times New Roman"/>
          <w:b/>
          <w:szCs w:val="24"/>
          <w:lang w:eastAsia="hu-HU"/>
        </w:rPr>
        <w:t>. SZÁMÚ MELLÉKLET</w:t>
      </w:r>
    </w:p>
    <w:p w14:paraId="7C1B7C35" w14:textId="77777777" w:rsidR="00ED22BD" w:rsidRDefault="00ED22BD" w:rsidP="00ED22BD">
      <w:pPr>
        <w:jc w:val="right"/>
        <w:rPr>
          <w:b/>
          <w:bCs/>
          <w:i/>
          <w:iCs/>
          <w:color w:val="000000"/>
        </w:rPr>
      </w:pPr>
    </w:p>
    <w:p w14:paraId="4578EFE5" w14:textId="77777777" w:rsidR="00ED22BD" w:rsidRPr="00582895" w:rsidRDefault="00ED22BD" w:rsidP="00ED22BD">
      <w:pPr>
        <w:jc w:val="center"/>
        <w:rPr>
          <w:rFonts w:ascii="Times New Roman" w:hAnsi="Times New Roman"/>
          <w:b/>
          <w:bCs/>
          <w:color w:val="000000"/>
        </w:rPr>
      </w:pPr>
      <w:r w:rsidRPr="00C6673E">
        <w:rPr>
          <w:rFonts w:ascii="Times New Roman" w:hAnsi="Times New Roman"/>
          <w:b/>
          <w:bCs/>
          <w:iCs/>
          <w:szCs w:val="24"/>
          <w:lang w:val="en-US" w:eastAsia="hu-HU"/>
        </w:rPr>
        <w:t>EGYÜTTMŰKÖDÉSI MEGÁLLAPODÁS</w:t>
      </w:r>
      <w:r>
        <w:rPr>
          <w:color w:val="000000"/>
        </w:rPr>
        <w:br/>
      </w:r>
      <w:r w:rsidRPr="00582895">
        <w:rPr>
          <w:rFonts w:ascii="Times New Roman" w:hAnsi="Times New Roman"/>
          <w:b/>
          <w:bCs/>
          <w:color w:val="000000"/>
        </w:rPr>
        <w:t>(minta)</w:t>
      </w:r>
    </w:p>
    <w:p w14:paraId="4B97FABC" w14:textId="77777777" w:rsidR="00ED22BD" w:rsidRPr="00582895" w:rsidRDefault="00ED22BD" w:rsidP="00ED22BD">
      <w:pPr>
        <w:jc w:val="both"/>
        <w:rPr>
          <w:rFonts w:ascii="Times New Roman" w:hAnsi="Times New Roman"/>
          <w:b/>
          <w:bCs/>
          <w:color w:val="000000"/>
          <w:sz w:val="23"/>
          <w:szCs w:val="23"/>
        </w:rPr>
      </w:pPr>
      <w:r w:rsidRPr="00582895">
        <w:rPr>
          <w:rFonts w:ascii="Times New Roman" w:hAnsi="Times New Roman"/>
          <w:b/>
          <w:bCs/>
          <w:color w:val="000000"/>
          <w:sz w:val="23"/>
          <w:szCs w:val="23"/>
        </w:rPr>
        <w:t>…………………………………………………… (név, székhely, bankszámlaszám) ajánlattevő és …………………………………………………… (név, székhely, bankszámlaszám) ajánlattevő (továbbiakban: Felek) között,</w:t>
      </w:r>
    </w:p>
    <w:p w14:paraId="207AD045" w14:textId="471E3DC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t xml:space="preserve">a Pécsi Tudományegyetem ajánlatkérő által </w:t>
      </w:r>
      <w:r w:rsidRPr="00582895">
        <w:rPr>
          <w:rFonts w:ascii="Times New Roman" w:hAnsi="Times New Roman"/>
          <w:b/>
          <w:bCs/>
          <w:color w:val="000000"/>
          <w:sz w:val="23"/>
          <w:szCs w:val="23"/>
        </w:rPr>
        <w:t>„</w:t>
      </w:r>
      <w:r w:rsidRPr="0000580E">
        <w:rPr>
          <w:rFonts w:ascii="Times New Roman" w:hAnsi="Times New Roman"/>
          <w:b/>
          <w:color w:val="000000" w:themeColor="text1"/>
          <w:szCs w:val="24"/>
        </w:rPr>
        <w:t>Zárt vérvételi rendszerek beszerzése a Pécsi Tudományegyetem részére</w:t>
      </w:r>
      <w:r w:rsidRPr="00582895">
        <w:rPr>
          <w:rFonts w:ascii="Times New Roman" w:hAnsi="Times New Roman"/>
          <w:b/>
          <w:bCs/>
          <w:color w:val="000000"/>
          <w:sz w:val="23"/>
          <w:szCs w:val="23"/>
        </w:rPr>
        <w:t xml:space="preserve">” </w:t>
      </w:r>
      <w:r w:rsidRPr="00582895">
        <w:rPr>
          <w:rFonts w:ascii="Times New Roman" w:hAnsi="Times New Roman"/>
          <w:color w:val="000000"/>
          <w:sz w:val="23"/>
          <w:szCs w:val="23"/>
        </w:rPr>
        <w:t>tárgyában indított közbeszerzés tekintetében.</w:t>
      </w:r>
      <w:r w:rsidRPr="00582895">
        <w:rPr>
          <w:rFonts w:ascii="Times New Roman" w:hAnsi="Times New Roman"/>
          <w:color w:val="000000"/>
          <w:sz w:val="23"/>
          <w:szCs w:val="23"/>
        </w:rPr>
        <w:br/>
        <w:t>Alulírottak a fent hivatkozott közbeszerzési eljárás eredményeképpen létrejövő szerződés</w:t>
      </w:r>
      <w:r w:rsidRPr="00582895">
        <w:rPr>
          <w:rFonts w:ascii="Times New Roman" w:hAnsi="Times New Roman"/>
          <w:color w:val="000000"/>
          <w:sz w:val="23"/>
          <w:szCs w:val="23"/>
        </w:rPr>
        <w:br/>
        <w:t>teljesítésével kapcsolatban a közös ajánlattevők közötti szerződés fontosabb tartalmi</w:t>
      </w:r>
      <w:r w:rsidRPr="00582895">
        <w:rPr>
          <w:rFonts w:ascii="Times New Roman" w:hAnsi="Times New Roman"/>
          <w:color w:val="000000"/>
          <w:sz w:val="23"/>
          <w:szCs w:val="23"/>
        </w:rPr>
        <w:br/>
        <w:t>kérdéseiben – előzetesen – az alábbi megállapodást kötik:</w:t>
      </w:r>
    </w:p>
    <w:p w14:paraId="2294B5F8" w14:textId="77777777" w:rsidR="00ED22BD" w:rsidRPr="00582895" w:rsidRDefault="00ED22BD" w:rsidP="00ED22BD">
      <w:pPr>
        <w:spacing w:after="0" w:line="240" w:lineRule="auto"/>
        <w:contextualSpacing/>
        <w:jc w:val="both"/>
        <w:rPr>
          <w:rFonts w:ascii="Times New Roman" w:hAnsi="Times New Roman"/>
          <w:b/>
          <w:bCs/>
          <w:color w:val="000000"/>
          <w:sz w:val="23"/>
          <w:szCs w:val="23"/>
        </w:rPr>
      </w:pPr>
    </w:p>
    <w:p w14:paraId="3E15A8D6" w14:textId="77777777" w:rsidR="00ED22BD" w:rsidRPr="00582895" w:rsidRDefault="00ED22BD" w:rsidP="00ED22BD">
      <w:pPr>
        <w:spacing w:after="0" w:line="240" w:lineRule="auto"/>
        <w:contextualSpacing/>
        <w:jc w:val="both"/>
        <w:rPr>
          <w:rFonts w:ascii="Times New Roman" w:hAnsi="Times New Roman"/>
          <w:b/>
          <w:bCs/>
          <w:color w:val="000000"/>
          <w:sz w:val="23"/>
          <w:szCs w:val="23"/>
        </w:rPr>
      </w:pPr>
      <w:r w:rsidRPr="00582895">
        <w:rPr>
          <w:rFonts w:ascii="Times New Roman" w:hAnsi="Times New Roman"/>
          <w:b/>
          <w:bCs/>
          <w:color w:val="000000"/>
          <w:sz w:val="23"/>
          <w:szCs w:val="23"/>
        </w:rPr>
        <w:t>1. Szerződésteljesítés irányítása</w:t>
      </w:r>
    </w:p>
    <w:p w14:paraId="5FFAE6FE" w14:textId="7777777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t>A szerződés teljesítésének irányítására a konzorcium tagjainál egy-egy megbízott személy</w:t>
      </w:r>
      <w:r w:rsidRPr="00582895">
        <w:rPr>
          <w:rFonts w:ascii="Times New Roman" w:hAnsi="Times New Roman"/>
          <w:color w:val="000000"/>
          <w:sz w:val="23"/>
          <w:szCs w:val="23"/>
        </w:rPr>
        <w:br/>
        <w:t>kerül kijelölésre, az alábbiak szerint:</w:t>
      </w:r>
    </w:p>
    <w:p w14:paraId="377C8287" w14:textId="7777777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t xml:space="preserve">- ……………………………... (cégnév) részéről: …………………………………. </w:t>
      </w:r>
    </w:p>
    <w:p w14:paraId="3EA8503B" w14:textId="7777777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t>- ……………………………... (cégnév) részéről: ………………………………….</w:t>
      </w:r>
    </w:p>
    <w:p w14:paraId="5A1AC372" w14:textId="77777777" w:rsidR="00ED22BD" w:rsidRPr="00582895" w:rsidRDefault="00ED22BD" w:rsidP="00ED22BD">
      <w:pPr>
        <w:spacing w:after="0" w:line="240" w:lineRule="auto"/>
        <w:contextualSpacing/>
        <w:jc w:val="both"/>
        <w:rPr>
          <w:rFonts w:ascii="Times New Roman" w:hAnsi="Times New Roman"/>
          <w:b/>
          <w:bCs/>
          <w:color w:val="000000"/>
          <w:sz w:val="23"/>
          <w:szCs w:val="23"/>
        </w:rPr>
      </w:pPr>
      <w:r w:rsidRPr="00582895">
        <w:rPr>
          <w:rFonts w:ascii="Times New Roman" w:hAnsi="Times New Roman"/>
          <w:color w:val="000000"/>
          <w:sz w:val="23"/>
          <w:szCs w:val="23"/>
        </w:rPr>
        <w:br/>
      </w:r>
      <w:r w:rsidRPr="00582895">
        <w:rPr>
          <w:rFonts w:ascii="Times New Roman" w:hAnsi="Times New Roman"/>
          <w:b/>
          <w:bCs/>
          <w:color w:val="000000"/>
          <w:sz w:val="23"/>
          <w:szCs w:val="23"/>
        </w:rPr>
        <w:t>2. Felelősségvállalás</w:t>
      </w:r>
    </w:p>
    <w:p w14:paraId="4FC8C85A" w14:textId="77777777" w:rsidR="00ED22BD" w:rsidRPr="00582895" w:rsidRDefault="00ED22BD" w:rsidP="00ED22BD">
      <w:pPr>
        <w:spacing w:after="0" w:line="240" w:lineRule="auto"/>
        <w:contextualSpacing/>
        <w:jc w:val="both"/>
        <w:rPr>
          <w:rFonts w:ascii="Times New Roman" w:hAnsi="Times New Roman"/>
          <w:b/>
          <w:bCs/>
          <w:color w:val="000000"/>
          <w:sz w:val="23"/>
          <w:szCs w:val="23"/>
        </w:rPr>
      </w:pPr>
      <w:r w:rsidRPr="00582895">
        <w:rPr>
          <w:rFonts w:ascii="Times New Roman" w:hAnsi="Times New Roman"/>
          <w:color w:val="000000"/>
          <w:sz w:val="23"/>
          <w:szCs w:val="23"/>
        </w:rPr>
        <w:t>Felek kijelentik, hogy nyertességük esetén a szerződésben vállalt valamennyi kötelezettség</w:t>
      </w:r>
      <w:r w:rsidRPr="00582895">
        <w:rPr>
          <w:rFonts w:ascii="Times New Roman" w:hAnsi="Times New Roman"/>
          <w:color w:val="000000"/>
          <w:sz w:val="23"/>
          <w:szCs w:val="23"/>
        </w:rPr>
        <w:br/>
        <w:t>teljesítéséért korlátlan és egyetemleges felelősséget vállalnak az ajánlatkérő irányában.</w:t>
      </w:r>
      <w:r w:rsidRPr="00582895">
        <w:rPr>
          <w:rFonts w:ascii="Times New Roman" w:hAnsi="Times New Roman"/>
          <w:color w:val="000000"/>
          <w:sz w:val="23"/>
          <w:szCs w:val="23"/>
        </w:rPr>
        <w:br/>
      </w:r>
    </w:p>
    <w:p w14:paraId="64BAF9A9" w14:textId="77777777" w:rsidR="00ED22BD" w:rsidRPr="00582895" w:rsidRDefault="00ED22BD" w:rsidP="00ED22BD">
      <w:pPr>
        <w:spacing w:after="0" w:line="240" w:lineRule="auto"/>
        <w:contextualSpacing/>
        <w:jc w:val="both"/>
        <w:rPr>
          <w:rFonts w:ascii="Times New Roman" w:hAnsi="Times New Roman"/>
          <w:b/>
          <w:bCs/>
          <w:color w:val="000000"/>
          <w:sz w:val="23"/>
          <w:szCs w:val="23"/>
        </w:rPr>
      </w:pPr>
      <w:r w:rsidRPr="00582895">
        <w:rPr>
          <w:rFonts w:ascii="Times New Roman" w:hAnsi="Times New Roman"/>
          <w:b/>
          <w:bCs/>
          <w:color w:val="000000"/>
          <w:sz w:val="23"/>
          <w:szCs w:val="23"/>
        </w:rPr>
        <w:t>3. Feladatmegosztás</w:t>
      </w:r>
    </w:p>
    <w:p w14:paraId="7408C7D8" w14:textId="7777777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t>A szerződés teljesítése során elvégzendő feladatok megosztása a Felek között a következő:</w:t>
      </w:r>
    </w:p>
    <w:tbl>
      <w:tblPr>
        <w:tblStyle w:val="Rcsostblzat"/>
        <w:tblW w:w="0" w:type="auto"/>
        <w:tblLook w:val="04A0" w:firstRow="1" w:lastRow="0" w:firstColumn="1" w:lastColumn="0" w:noHBand="0" w:noVBand="1"/>
      </w:tblPr>
      <w:tblGrid>
        <w:gridCol w:w="3020"/>
        <w:gridCol w:w="3021"/>
        <w:gridCol w:w="3021"/>
      </w:tblGrid>
      <w:tr w:rsidR="00ED22BD" w:rsidRPr="00582895" w14:paraId="598D38EB" w14:textId="77777777" w:rsidTr="00770D4E">
        <w:tc>
          <w:tcPr>
            <w:tcW w:w="3020" w:type="dxa"/>
          </w:tcPr>
          <w:p w14:paraId="0FE7A88D" w14:textId="77777777" w:rsidR="00ED22BD" w:rsidRPr="00582895" w:rsidRDefault="00ED22BD" w:rsidP="00770D4E">
            <w:pPr>
              <w:spacing w:after="0" w:line="240" w:lineRule="auto"/>
              <w:contextualSpacing/>
              <w:jc w:val="center"/>
              <w:rPr>
                <w:rFonts w:ascii="Times New Roman" w:hAnsi="Times New Roman"/>
                <w:color w:val="000000"/>
                <w:sz w:val="23"/>
                <w:szCs w:val="23"/>
              </w:rPr>
            </w:pPr>
            <w:r w:rsidRPr="00582895">
              <w:rPr>
                <w:rFonts w:ascii="Times New Roman" w:hAnsi="Times New Roman"/>
                <w:b/>
                <w:bCs/>
                <w:color w:val="000000"/>
                <w:sz w:val="23"/>
                <w:szCs w:val="23"/>
              </w:rPr>
              <w:t>Feladat</w:t>
            </w:r>
          </w:p>
        </w:tc>
        <w:tc>
          <w:tcPr>
            <w:tcW w:w="3021" w:type="dxa"/>
          </w:tcPr>
          <w:p w14:paraId="4539DF19" w14:textId="77777777" w:rsidR="00ED22BD" w:rsidRPr="00582895" w:rsidRDefault="00ED22BD" w:rsidP="00770D4E">
            <w:pPr>
              <w:spacing w:after="0" w:line="240" w:lineRule="auto"/>
              <w:contextualSpacing/>
              <w:jc w:val="center"/>
              <w:rPr>
                <w:rFonts w:ascii="Times New Roman" w:hAnsi="Times New Roman"/>
                <w:color w:val="000000"/>
                <w:sz w:val="23"/>
                <w:szCs w:val="23"/>
              </w:rPr>
            </w:pPr>
            <w:r w:rsidRPr="00582895">
              <w:rPr>
                <w:rFonts w:ascii="Times New Roman" w:hAnsi="Times New Roman"/>
                <w:b/>
                <w:bCs/>
                <w:color w:val="000000"/>
                <w:sz w:val="23"/>
                <w:szCs w:val="23"/>
              </w:rPr>
              <w:t>Feladatrész aránya a teljes feladathoz (%)</w:t>
            </w:r>
          </w:p>
        </w:tc>
        <w:tc>
          <w:tcPr>
            <w:tcW w:w="3021" w:type="dxa"/>
          </w:tcPr>
          <w:p w14:paraId="58308C8F" w14:textId="77777777" w:rsidR="00ED22BD" w:rsidRPr="00582895" w:rsidRDefault="00ED22BD" w:rsidP="00770D4E">
            <w:pPr>
              <w:spacing w:after="0" w:line="240" w:lineRule="auto"/>
              <w:contextualSpacing/>
              <w:jc w:val="center"/>
              <w:rPr>
                <w:rFonts w:ascii="Times New Roman" w:hAnsi="Times New Roman"/>
                <w:color w:val="000000"/>
                <w:sz w:val="23"/>
                <w:szCs w:val="23"/>
              </w:rPr>
            </w:pPr>
            <w:r w:rsidRPr="00582895">
              <w:rPr>
                <w:rFonts w:ascii="Times New Roman" w:hAnsi="Times New Roman"/>
                <w:b/>
                <w:bCs/>
                <w:color w:val="000000"/>
                <w:sz w:val="23"/>
                <w:szCs w:val="23"/>
              </w:rPr>
              <w:t>Cég</w:t>
            </w:r>
          </w:p>
        </w:tc>
      </w:tr>
      <w:tr w:rsidR="00ED22BD" w:rsidRPr="00582895" w14:paraId="21620AD2" w14:textId="77777777" w:rsidTr="00770D4E">
        <w:tc>
          <w:tcPr>
            <w:tcW w:w="3020" w:type="dxa"/>
          </w:tcPr>
          <w:p w14:paraId="19CD6996" w14:textId="77777777" w:rsidR="00ED22BD" w:rsidRPr="00582895" w:rsidRDefault="00ED22BD" w:rsidP="00770D4E">
            <w:pPr>
              <w:spacing w:after="0" w:line="240" w:lineRule="auto"/>
              <w:contextualSpacing/>
              <w:jc w:val="both"/>
              <w:rPr>
                <w:rFonts w:ascii="Times New Roman" w:hAnsi="Times New Roman"/>
                <w:color w:val="000000"/>
                <w:sz w:val="23"/>
                <w:szCs w:val="23"/>
              </w:rPr>
            </w:pPr>
          </w:p>
        </w:tc>
        <w:tc>
          <w:tcPr>
            <w:tcW w:w="3021" w:type="dxa"/>
          </w:tcPr>
          <w:p w14:paraId="78586DA4" w14:textId="77777777" w:rsidR="00ED22BD" w:rsidRPr="00582895" w:rsidRDefault="00ED22BD" w:rsidP="00770D4E">
            <w:pPr>
              <w:spacing w:after="0" w:line="240" w:lineRule="auto"/>
              <w:contextualSpacing/>
              <w:jc w:val="both"/>
              <w:rPr>
                <w:rFonts w:ascii="Times New Roman" w:hAnsi="Times New Roman"/>
                <w:color w:val="000000"/>
                <w:sz w:val="23"/>
                <w:szCs w:val="23"/>
              </w:rPr>
            </w:pPr>
          </w:p>
        </w:tc>
        <w:tc>
          <w:tcPr>
            <w:tcW w:w="3021" w:type="dxa"/>
          </w:tcPr>
          <w:p w14:paraId="737317B9" w14:textId="77777777" w:rsidR="00ED22BD" w:rsidRPr="00582895" w:rsidRDefault="00ED22BD" w:rsidP="00770D4E">
            <w:pPr>
              <w:spacing w:after="0" w:line="240" w:lineRule="auto"/>
              <w:contextualSpacing/>
              <w:jc w:val="both"/>
              <w:rPr>
                <w:rFonts w:ascii="Times New Roman" w:hAnsi="Times New Roman"/>
                <w:color w:val="000000"/>
                <w:sz w:val="23"/>
                <w:szCs w:val="23"/>
              </w:rPr>
            </w:pPr>
          </w:p>
        </w:tc>
      </w:tr>
      <w:tr w:rsidR="00ED22BD" w:rsidRPr="00582895" w14:paraId="241DD865" w14:textId="77777777" w:rsidTr="00770D4E">
        <w:tc>
          <w:tcPr>
            <w:tcW w:w="3020" w:type="dxa"/>
          </w:tcPr>
          <w:p w14:paraId="4945E272" w14:textId="77777777" w:rsidR="00ED22BD" w:rsidRPr="00582895" w:rsidRDefault="00ED22BD" w:rsidP="00770D4E">
            <w:pPr>
              <w:spacing w:after="0" w:line="240" w:lineRule="auto"/>
              <w:contextualSpacing/>
              <w:jc w:val="both"/>
              <w:rPr>
                <w:rFonts w:ascii="Times New Roman" w:hAnsi="Times New Roman"/>
                <w:color w:val="000000"/>
                <w:sz w:val="23"/>
                <w:szCs w:val="23"/>
              </w:rPr>
            </w:pPr>
          </w:p>
        </w:tc>
        <w:tc>
          <w:tcPr>
            <w:tcW w:w="3021" w:type="dxa"/>
          </w:tcPr>
          <w:p w14:paraId="190D062F" w14:textId="77777777" w:rsidR="00ED22BD" w:rsidRPr="00582895" w:rsidRDefault="00ED22BD" w:rsidP="00770D4E">
            <w:pPr>
              <w:spacing w:after="0" w:line="240" w:lineRule="auto"/>
              <w:contextualSpacing/>
              <w:jc w:val="both"/>
              <w:rPr>
                <w:rFonts w:ascii="Times New Roman" w:hAnsi="Times New Roman"/>
                <w:color w:val="000000"/>
                <w:sz w:val="23"/>
                <w:szCs w:val="23"/>
              </w:rPr>
            </w:pPr>
          </w:p>
        </w:tc>
        <w:tc>
          <w:tcPr>
            <w:tcW w:w="3021" w:type="dxa"/>
          </w:tcPr>
          <w:p w14:paraId="23B2F997" w14:textId="77777777" w:rsidR="00ED22BD" w:rsidRPr="00582895" w:rsidRDefault="00ED22BD" w:rsidP="00770D4E">
            <w:pPr>
              <w:spacing w:after="0" w:line="240" w:lineRule="auto"/>
              <w:contextualSpacing/>
              <w:jc w:val="both"/>
              <w:rPr>
                <w:rFonts w:ascii="Times New Roman" w:hAnsi="Times New Roman"/>
                <w:color w:val="000000"/>
                <w:sz w:val="23"/>
                <w:szCs w:val="23"/>
              </w:rPr>
            </w:pPr>
          </w:p>
        </w:tc>
      </w:tr>
    </w:tbl>
    <w:p w14:paraId="2803598F" w14:textId="77777777" w:rsidR="00ED22BD" w:rsidRPr="00582895" w:rsidRDefault="00ED22BD" w:rsidP="00ED22BD">
      <w:pPr>
        <w:spacing w:after="0" w:line="240" w:lineRule="auto"/>
        <w:contextualSpacing/>
        <w:jc w:val="both"/>
        <w:rPr>
          <w:rFonts w:ascii="Times New Roman" w:hAnsi="Times New Roman"/>
          <w:b/>
          <w:bCs/>
          <w:color w:val="000000"/>
          <w:sz w:val="23"/>
          <w:szCs w:val="23"/>
        </w:rPr>
      </w:pPr>
      <w:r w:rsidRPr="00582895">
        <w:rPr>
          <w:rFonts w:ascii="Times New Roman" w:hAnsi="Times New Roman"/>
          <w:color w:val="000000"/>
          <w:sz w:val="23"/>
          <w:szCs w:val="23"/>
        </w:rPr>
        <w:br/>
      </w:r>
      <w:r w:rsidRPr="00582895">
        <w:rPr>
          <w:rFonts w:ascii="Times New Roman" w:hAnsi="Times New Roman"/>
          <w:b/>
          <w:bCs/>
          <w:color w:val="000000"/>
          <w:sz w:val="23"/>
          <w:szCs w:val="23"/>
        </w:rPr>
        <w:t>4. Képviselet</w:t>
      </w:r>
    </w:p>
    <w:p w14:paraId="238F85A3" w14:textId="7777777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t>Felek a Kbt. 35. § (2) bekezdése alapján a közös ajánlattevők nevében történő</w:t>
      </w:r>
      <w:r w:rsidRPr="00582895">
        <w:rPr>
          <w:rFonts w:ascii="Times New Roman" w:hAnsi="Times New Roman"/>
          <w:color w:val="000000"/>
          <w:sz w:val="23"/>
          <w:szCs w:val="23"/>
        </w:rPr>
        <w:br/>
        <w:t>jognyilatkozattételre jelen megállapodás aláírásával teljes körűen meghatalmazzák a</w:t>
      </w:r>
      <w:r w:rsidRPr="00582895">
        <w:rPr>
          <w:rFonts w:ascii="Times New Roman" w:hAnsi="Times New Roman"/>
          <w:color w:val="000000"/>
          <w:sz w:val="23"/>
          <w:szCs w:val="23"/>
        </w:rPr>
        <w:br/>
        <w:t>………………………….. ajánlattevőt, amely ezen képviseleti jogát a cég képviseletére jogosult személy útján gyakorolja.</w:t>
      </w:r>
    </w:p>
    <w:p w14:paraId="54068B04" w14:textId="7777777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t>A közbeszerzési eljárás eredményeként létrejövő szerződés teljesítése során a Felek az általuk</w:t>
      </w:r>
      <w:r w:rsidRPr="00582895">
        <w:rPr>
          <w:rFonts w:ascii="Times New Roman" w:hAnsi="Times New Roman"/>
          <w:color w:val="000000"/>
          <w:sz w:val="23"/>
          <w:szCs w:val="23"/>
        </w:rPr>
        <w:br/>
        <w:t>elvégzett és az ajánlatkérő által igazolt teljesítések tekintetében jogosultak számla</w:t>
      </w:r>
      <w:r w:rsidRPr="00582895">
        <w:rPr>
          <w:rFonts w:ascii="Times New Roman" w:hAnsi="Times New Roman"/>
          <w:color w:val="000000"/>
          <w:sz w:val="23"/>
          <w:szCs w:val="23"/>
        </w:rPr>
        <w:br/>
        <w:t>benyújtására.</w:t>
      </w:r>
      <w:r w:rsidRPr="00582895">
        <w:rPr>
          <w:rFonts w:ascii="Times New Roman" w:hAnsi="Times New Roman"/>
          <w:color w:val="000000"/>
          <w:sz w:val="23"/>
          <w:szCs w:val="23"/>
        </w:rPr>
        <w:br/>
        <w:t>A Felek álláspontjukat a kijelölt megbízottak útján egyeztetik.</w:t>
      </w:r>
      <w:r w:rsidRPr="00582895">
        <w:rPr>
          <w:rFonts w:ascii="Times New Roman" w:hAnsi="Times New Roman"/>
          <w:color w:val="000000"/>
          <w:sz w:val="23"/>
          <w:szCs w:val="23"/>
        </w:rPr>
        <w:br/>
        <w:t>A Felek a jelen együttműködési megállapodást, mint akaratukkal mindenben egyezőt,</w:t>
      </w:r>
      <w:r w:rsidRPr="00582895">
        <w:rPr>
          <w:rFonts w:ascii="Times New Roman" w:hAnsi="Times New Roman"/>
          <w:color w:val="000000"/>
          <w:sz w:val="23"/>
          <w:szCs w:val="23"/>
        </w:rPr>
        <w:br/>
        <w:t>véleményeltérés nélkül elfogadják és cégszerű aláírással hitelesítik. A megállapodás</w:t>
      </w:r>
      <w:r w:rsidRPr="00582895">
        <w:rPr>
          <w:rFonts w:ascii="Times New Roman" w:hAnsi="Times New Roman"/>
          <w:color w:val="000000"/>
          <w:sz w:val="23"/>
          <w:szCs w:val="23"/>
        </w:rPr>
        <w:br/>
        <w:t>valamennyi fél aláírása napján hatályba lép és a felek kijelentik, hogy annak hatálya kiterjed</w:t>
      </w:r>
      <w:r w:rsidRPr="00582895">
        <w:rPr>
          <w:rFonts w:ascii="Times New Roman" w:hAnsi="Times New Roman"/>
          <w:color w:val="000000"/>
          <w:sz w:val="23"/>
          <w:szCs w:val="23"/>
        </w:rPr>
        <w:br/>
        <w:t>legalább a szerződésszerű teljesítés ajánlatkérő általi elismerésének időpontjáig.</w:t>
      </w:r>
      <w:r w:rsidRPr="00582895">
        <w:rPr>
          <w:rFonts w:ascii="Times New Roman" w:hAnsi="Times New Roman"/>
          <w:color w:val="000000"/>
          <w:sz w:val="23"/>
          <w:szCs w:val="23"/>
        </w:rPr>
        <w:br/>
        <w:t>Jelen megállapodásunk az eljárás tekintetében tett ajánlatunk</w:t>
      </w:r>
      <w:r w:rsidRPr="00582895">
        <w:rPr>
          <w:rFonts w:ascii="Times New Roman" w:hAnsi="Times New Roman"/>
          <w:color w:val="000000"/>
          <w:sz w:val="23"/>
          <w:szCs w:val="23"/>
        </w:rPr>
        <w:br/>
        <w:t>szempontjából irányadó.</w:t>
      </w:r>
    </w:p>
    <w:p w14:paraId="1A0FF943" w14:textId="77777777" w:rsidR="00ED22BD" w:rsidRPr="00582895" w:rsidRDefault="00ED22BD" w:rsidP="00ED22BD">
      <w:pPr>
        <w:spacing w:after="0" w:line="240" w:lineRule="auto"/>
        <w:contextualSpacing/>
        <w:jc w:val="both"/>
        <w:rPr>
          <w:rFonts w:ascii="Times New Roman" w:hAnsi="Times New Roman"/>
          <w:color w:val="000000"/>
          <w:sz w:val="23"/>
          <w:szCs w:val="23"/>
        </w:rPr>
      </w:pPr>
      <w:r w:rsidRPr="00582895">
        <w:rPr>
          <w:rFonts w:ascii="Times New Roman" w:hAnsi="Times New Roman"/>
          <w:color w:val="000000"/>
          <w:sz w:val="23"/>
          <w:szCs w:val="23"/>
        </w:rPr>
        <w:br/>
        <w:t>…………….……..…, 20…. év……. hó ….... nap</w:t>
      </w:r>
    </w:p>
    <w:p w14:paraId="71DA4CE3" w14:textId="77777777" w:rsidR="00ED22BD" w:rsidRPr="00656A75" w:rsidRDefault="00ED22BD" w:rsidP="00ED22BD">
      <w:pPr>
        <w:spacing w:after="0" w:line="240" w:lineRule="auto"/>
        <w:contextualSpacing/>
        <w:rPr>
          <w:bCs/>
          <w:sz w:val="22"/>
        </w:rPr>
      </w:pPr>
      <w:r w:rsidRPr="00582895">
        <w:rPr>
          <w:rFonts w:ascii="Times New Roman" w:hAnsi="Times New Roman"/>
          <w:color w:val="000000"/>
          <w:sz w:val="23"/>
          <w:szCs w:val="23"/>
        </w:rPr>
        <w:br/>
        <w:t xml:space="preserve">………………………………     </w:t>
      </w:r>
      <w:r w:rsidRPr="00582895">
        <w:rPr>
          <w:rFonts w:ascii="Times New Roman" w:hAnsi="Times New Roman"/>
          <w:color w:val="000000"/>
          <w:sz w:val="23"/>
          <w:szCs w:val="23"/>
        </w:rPr>
        <w:tab/>
      </w:r>
      <w:r w:rsidRPr="00582895">
        <w:rPr>
          <w:rFonts w:ascii="Times New Roman" w:hAnsi="Times New Roman"/>
          <w:color w:val="000000"/>
          <w:sz w:val="23"/>
          <w:szCs w:val="23"/>
        </w:rPr>
        <w:tab/>
      </w:r>
      <w:r w:rsidRPr="00582895">
        <w:rPr>
          <w:rFonts w:ascii="Times New Roman" w:hAnsi="Times New Roman"/>
          <w:color w:val="000000"/>
          <w:sz w:val="23"/>
          <w:szCs w:val="23"/>
        </w:rPr>
        <w:tab/>
      </w:r>
      <w:r w:rsidRPr="00582895">
        <w:rPr>
          <w:rFonts w:ascii="Times New Roman" w:hAnsi="Times New Roman"/>
          <w:color w:val="000000"/>
          <w:sz w:val="23"/>
          <w:szCs w:val="23"/>
        </w:rPr>
        <w:tab/>
      </w:r>
      <w:r>
        <w:rPr>
          <w:rFonts w:ascii="Times New Roman" w:hAnsi="Times New Roman"/>
          <w:color w:val="000000"/>
          <w:sz w:val="23"/>
          <w:szCs w:val="23"/>
        </w:rPr>
        <w:t xml:space="preserve">         </w:t>
      </w:r>
      <w:r w:rsidRPr="00582895">
        <w:rPr>
          <w:rFonts w:ascii="Times New Roman" w:hAnsi="Times New Roman"/>
          <w:color w:val="000000"/>
          <w:sz w:val="23"/>
          <w:szCs w:val="23"/>
        </w:rPr>
        <w:t>………………………………</w:t>
      </w:r>
      <w:r w:rsidRPr="00582895">
        <w:rPr>
          <w:rFonts w:ascii="Times New Roman" w:hAnsi="Times New Roman"/>
          <w:color w:val="000000"/>
          <w:sz w:val="23"/>
          <w:szCs w:val="23"/>
        </w:rPr>
        <w:br/>
        <w:t xml:space="preserve">(cégszerű aláírás) </w:t>
      </w:r>
      <w:r w:rsidRPr="00582895">
        <w:rPr>
          <w:rFonts w:ascii="Times New Roman" w:hAnsi="Times New Roman"/>
          <w:color w:val="000000"/>
          <w:sz w:val="23"/>
          <w:szCs w:val="23"/>
        </w:rPr>
        <w:tab/>
      </w:r>
      <w:r w:rsidRPr="00582895">
        <w:rPr>
          <w:rFonts w:ascii="Times New Roman" w:hAnsi="Times New Roman"/>
          <w:color w:val="000000"/>
          <w:sz w:val="23"/>
          <w:szCs w:val="23"/>
        </w:rPr>
        <w:tab/>
      </w:r>
      <w:r w:rsidRPr="00582895">
        <w:rPr>
          <w:rFonts w:ascii="Times New Roman" w:hAnsi="Times New Roman"/>
          <w:color w:val="000000"/>
          <w:sz w:val="23"/>
          <w:szCs w:val="23"/>
        </w:rPr>
        <w:tab/>
      </w:r>
      <w:r w:rsidRPr="00582895">
        <w:rPr>
          <w:rFonts w:ascii="Times New Roman" w:hAnsi="Times New Roman"/>
          <w:color w:val="000000"/>
          <w:sz w:val="23"/>
          <w:szCs w:val="23"/>
        </w:rPr>
        <w:tab/>
      </w:r>
      <w:r w:rsidRPr="00582895">
        <w:rPr>
          <w:rFonts w:ascii="Times New Roman" w:hAnsi="Times New Roman"/>
          <w:color w:val="000000"/>
          <w:sz w:val="23"/>
          <w:szCs w:val="23"/>
        </w:rPr>
        <w:tab/>
      </w:r>
      <w:r w:rsidRPr="00582895">
        <w:rPr>
          <w:rFonts w:ascii="Times New Roman" w:hAnsi="Times New Roman"/>
          <w:color w:val="000000"/>
          <w:sz w:val="23"/>
          <w:szCs w:val="23"/>
        </w:rPr>
        <w:tab/>
      </w:r>
      <w:r>
        <w:rPr>
          <w:rFonts w:ascii="Times New Roman" w:hAnsi="Times New Roman"/>
          <w:color w:val="000000"/>
          <w:sz w:val="23"/>
          <w:szCs w:val="23"/>
        </w:rPr>
        <w:t xml:space="preserve">           </w:t>
      </w:r>
      <w:r w:rsidRPr="00582895">
        <w:rPr>
          <w:rFonts w:ascii="Times New Roman" w:hAnsi="Times New Roman"/>
          <w:color w:val="000000"/>
          <w:sz w:val="23"/>
          <w:szCs w:val="23"/>
        </w:rPr>
        <w:t>(cégszerű aláírás)</w:t>
      </w:r>
      <w:r w:rsidRPr="00582895">
        <w:rPr>
          <w:rFonts w:ascii="Times New Roman" w:hAnsi="Times New Roman"/>
          <w:color w:val="000000"/>
          <w:sz w:val="23"/>
          <w:szCs w:val="23"/>
        </w:rPr>
        <w:br/>
      </w:r>
    </w:p>
    <w:p w14:paraId="3851B213" w14:textId="510541B7" w:rsidR="00ED22BD" w:rsidRDefault="00ED22BD" w:rsidP="00ED22BD">
      <w:pPr>
        <w:spacing w:after="0" w:line="240" w:lineRule="auto"/>
        <w:jc w:val="right"/>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r>
        <w:rPr>
          <w:rFonts w:ascii="Times New Roman" w:eastAsia="Times New Roman" w:hAnsi="Times New Roman"/>
          <w:b/>
          <w:szCs w:val="24"/>
          <w:lang w:eastAsia="hu-HU"/>
        </w:rPr>
        <w:lastRenderedPageBreak/>
        <w:t>16</w:t>
      </w:r>
      <w:r w:rsidRPr="0019754B">
        <w:rPr>
          <w:rFonts w:ascii="Times New Roman" w:eastAsia="Times New Roman" w:hAnsi="Times New Roman"/>
          <w:b/>
          <w:szCs w:val="24"/>
          <w:lang w:eastAsia="hu-HU"/>
        </w:rPr>
        <w:t>. SZÁMÚ MELLÉKLET</w:t>
      </w:r>
    </w:p>
    <w:p w14:paraId="312947FD" w14:textId="77777777" w:rsidR="00ED22BD" w:rsidRDefault="00ED22BD" w:rsidP="00ED22BD">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7BB7A85" w14:textId="77777777" w:rsidR="00ED22BD" w:rsidRDefault="00ED22BD" w:rsidP="00ED22BD">
      <w:pPr>
        <w:spacing w:after="0" w:line="240" w:lineRule="auto"/>
        <w:jc w:val="center"/>
        <w:rPr>
          <w:b/>
          <w:bCs/>
          <w:color w:val="000000"/>
          <w:sz w:val="16"/>
          <w:szCs w:val="16"/>
        </w:rPr>
      </w:pPr>
      <w:r w:rsidRPr="00D3186C">
        <w:rPr>
          <w:rFonts w:ascii="Times New Roman" w:hAnsi="Times New Roman"/>
          <w:b/>
          <w:bCs/>
          <w:iCs/>
          <w:szCs w:val="24"/>
          <w:lang w:val="en-US" w:eastAsia="hu-HU"/>
        </w:rPr>
        <w:t>NYILATKOZAT</w:t>
      </w:r>
      <w:r>
        <w:rPr>
          <w:rStyle w:val="Lbjegyzet-hivatkozs"/>
          <w:rFonts w:ascii="Times New Roman" w:hAnsi="Times New Roman"/>
          <w:b/>
          <w:bCs/>
          <w:iCs/>
          <w:szCs w:val="24"/>
          <w:lang w:val="en-US" w:eastAsia="hu-HU"/>
        </w:rPr>
        <w:footnoteReference w:id="8"/>
      </w:r>
    </w:p>
    <w:p w14:paraId="0E581058" w14:textId="77777777" w:rsidR="00ED22BD" w:rsidRDefault="00ED22BD" w:rsidP="00ED22BD">
      <w:pPr>
        <w:spacing w:after="0" w:line="240" w:lineRule="auto"/>
        <w:jc w:val="center"/>
        <w:rPr>
          <w:rFonts w:ascii="Times New Roman" w:hAnsi="Times New Roman"/>
          <w:b/>
          <w:bCs/>
          <w:color w:val="000000"/>
          <w:szCs w:val="24"/>
        </w:rPr>
      </w:pPr>
      <w:r>
        <w:rPr>
          <w:color w:val="000000"/>
          <w:sz w:val="16"/>
          <w:szCs w:val="16"/>
        </w:rPr>
        <w:br/>
      </w:r>
      <w:r w:rsidRPr="00D3186C">
        <w:rPr>
          <w:rFonts w:ascii="Times New Roman" w:hAnsi="Times New Roman"/>
          <w:b/>
          <w:bCs/>
          <w:color w:val="000000"/>
          <w:szCs w:val="24"/>
        </w:rPr>
        <w:t>Változás-bejegyzési kérelem benyújtásáról</w:t>
      </w:r>
    </w:p>
    <w:p w14:paraId="33FF8F34" w14:textId="77777777" w:rsidR="00ED22BD" w:rsidRDefault="00ED22BD" w:rsidP="00ED22BD">
      <w:pPr>
        <w:spacing w:after="0" w:line="240" w:lineRule="auto"/>
        <w:jc w:val="center"/>
        <w:rPr>
          <w:rFonts w:ascii="Times New Roman" w:hAnsi="Times New Roman"/>
          <w:b/>
          <w:color w:val="000000" w:themeColor="text1"/>
          <w:szCs w:val="24"/>
        </w:rPr>
      </w:pPr>
      <w:r>
        <w:rPr>
          <w:rFonts w:ascii="Times New Roman" w:hAnsi="Times New Roman"/>
          <w:b/>
          <w:color w:val="000000" w:themeColor="text1"/>
          <w:szCs w:val="24"/>
        </w:rPr>
        <w:t>,,</w:t>
      </w:r>
      <w:r w:rsidRPr="0000580E">
        <w:rPr>
          <w:rFonts w:ascii="Times New Roman" w:hAnsi="Times New Roman"/>
          <w:b/>
          <w:color w:val="000000" w:themeColor="text1"/>
          <w:szCs w:val="24"/>
        </w:rPr>
        <w:t>Zárt vérvételi rendszerek beszerzése a Pécsi Tudományegyetem részére</w:t>
      </w:r>
      <w:r>
        <w:rPr>
          <w:rFonts w:ascii="Times New Roman" w:hAnsi="Times New Roman"/>
          <w:b/>
          <w:color w:val="000000" w:themeColor="text1"/>
          <w:szCs w:val="24"/>
        </w:rPr>
        <w:t>”</w:t>
      </w:r>
    </w:p>
    <w:p w14:paraId="6377B325" w14:textId="6E257F00" w:rsidR="00ED22BD" w:rsidRDefault="00ED22BD" w:rsidP="00ED22BD">
      <w:pPr>
        <w:spacing w:after="0" w:line="240" w:lineRule="auto"/>
        <w:jc w:val="center"/>
        <w:rPr>
          <w:rFonts w:ascii="Times New Roman" w:hAnsi="Times New Roman"/>
          <w:color w:val="000000"/>
          <w:szCs w:val="24"/>
        </w:rPr>
      </w:pPr>
      <w:r>
        <w:rPr>
          <w:color w:val="000000"/>
          <w:sz w:val="22"/>
        </w:rPr>
        <w:br/>
      </w:r>
      <w:r w:rsidRPr="00D3186C">
        <w:rPr>
          <w:rFonts w:ascii="Times New Roman" w:hAnsi="Times New Roman"/>
          <w:color w:val="000000"/>
          <w:szCs w:val="24"/>
          <w:highlight w:val="lightGray"/>
        </w:rPr>
        <w:t>(Közös ajánlattétel esetén valamennyi közös ajánlattevőre és ismert alvállalkozóra</w:t>
      </w:r>
      <w:r>
        <w:rPr>
          <w:rFonts w:ascii="Times New Roman" w:hAnsi="Times New Roman"/>
          <w:color w:val="000000"/>
          <w:szCs w:val="24"/>
          <w:highlight w:val="lightGray"/>
        </w:rPr>
        <w:t xml:space="preserve"> vonatkozóan kitölteni szükséges</w:t>
      </w:r>
      <w:r w:rsidRPr="00D3186C">
        <w:rPr>
          <w:rFonts w:ascii="Times New Roman" w:hAnsi="Times New Roman"/>
          <w:color w:val="000000"/>
          <w:szCs w:val="24"/>
          <w:highlight w:val="lightGray"/>
        </w:rPr>
        <w:t>)</w:t>
      </w:r>
      <w:r>
        <w:rPr>
          <w:rFonts w:ascii="Times New Roman" w:hAnsi="Times New Roman"/>
          <w:color w:val="000000"/>
          <w:szCs w:val="24"/>
        </w:rPr>
        <w:t xml:space="preserve"> </w:t>
      </w:r>
    </w:p>
    <w:p w14:paraId="02206E9B" w14:textId="77777777" w:rsidR="00ED22BD" w:rsidRDefault="00ED22BD" w:rsidP="00ED22BD">
      <w:pPr>
        <w:spacing w:after="0" w:line="240" w:lineRule="auto"/>
        <w:jc w:val="both"/>
        <w:rPr>
          <w:rFonts w:ascii="Times New Roman" w:hAnsi="Times New Roman"/>
          <w:b/>
          <w:bCs/>
          <w:color w:val="000000"/>
          <w:szCs w:val="24"/>
        </w:rPr>
      </w:pPr>
      <w:r w:rsidRPr="00D3186C">
        <w:rPr>
          <w:rFonts w:ascii="Times New Roman" w:hAnsi="Times New Roman"/>
          <w:color w:val="000000"/>
          <w:szCs w:val="24"/>
        </w:rPr>
        <w:br/>
      </w:r>
    </w:p>
    <w:p w14:paraId="313FF3D2" w14:textId="77777777" w:rsidR="00ED22BD" w:rsidRDefault="00ED22BD" w:rsidP="00ED22BD">
      <w:pPr>
        <w:spacing w:after="0" w:line="240" w:lineRule="auto"/>
        <w:jc w:val="both"/>
        <w:rPr>
          <w:rFonts w:ascii="Times New Roman" w:hAnsi="Times New Roman"/>
          <w:color w:val="000000"/>
          <w:szCs w:val="24"/>
        </w:rPr>
      </w:pPr>
      <w:r>
        <w:rPr>
          <w:rFonts w:ascii="Times New Roman" w:hAnsi="Times New Roman"/>
          <w:b/>
          <w:bCs/>
          <w:color w:val="000000"/>
          <w:szCs w:val="24"/>
        </w:rPr>
        <w:t>a</w:t>
      </w:r>
      <w:r w:rsidRPr="00D3186C">
        <w:rPr>
          <w:rFonts w:ascii="Times New Roman" w:hAnsi="Times New Roman"/>
          <w:b/>
          <w:bCs/>
          <w:color w:val="000000"/>
          <w:szCs w:val="24"/>
        </w:rPr>
        <w:t>)</w:t>
      </w:r>
    </w:p>
    <w:p w14:paraId="7D798C04" w14:textId="77777777" w:rsidR="00ED22BD" w:rsidRDefault="00ED22BD" w:rsidP="00ED22BD">
      <w:pPr>
        <w:spacing w:after="0" w:line="240" w:lineRule="auto"/>
        <w:jc w:val="both"/>
        <w:rPr>
          <w:rFonts w:ascii="Times New Roman" w:hAnsi="Times New Roman"/>
          <w:b/>
          <w:bCs/>
          <w:color w:val="000000"/>
          <w:szCs w:val="24"/>
        </w:rPr>
      </w:pPr>
      <w:r w:rsidRPr="00D3186C">
        <w:rPr>
          <w:rFonts w:ascii="Times New Roman" w:hAnsi="Times New Roman"/>
          <w:color w:val="000000"/>
          <w:szCs w:val="24"/>
        </w:rPr>
        <w:t>Alulírott ....................................................., a(z) ….......................................................... a jelen</w:t>
      </w:r>
      <w:r>
        <w:rPr>
          <w:rFonts w:ascii="Times New Roman" w:hAnsi="Times New Roman"/>
          <w:color w:val="000000"/>
          <w:szCs w:val="24"/>
        </w:rPr>
        <w:t xml:space="preserve"> </w:t>
      </w:r>
      <w:r w:rsidRPr="00D3186C">
        <w:rPr>
          <w:rFonts w:ascii="Times New Roman" w:hAnsi="Times New Roman"/>
          <w:color w:val="000000"/>
          <w:szCs w:val="24"/>
        </w:rPr>
        <w:t>közbeszerzési eljárásban mint ajánlattevő / alvállalkozó cégjegyzésre jogosult képviselője büntetőjogi</w:t>
      </w:r>
      <w:r>
        <w:rPr>
          <w:rFonts w:ascii="Times New Roman" w:hAnsi="Times New Roman"/>
          <w:color w:val="000000"/>
          <w:szCs w:val="24"/>
        </w:rPr>
        <w:t xml:space="preserve"> </w:t>
      </w:r>
      <w:r w:rsidRPr="00D3186C">
        <w:rPr>
          <w:rFonts w:ascii="Times New Roman" w:hAnsi="Times New Roman"/>
          <w:color w:val="000000"/>
          <w:szCs w:val="24"/>
        </w:rPr>
        <w:t xml:space="preserve">felelősségem tudatában </w:t>
      </w:r>
      <w:r w:rsidRPr="00D3186C">
        <w:rPr>
          <w:rFonts w:ascii="Times New Roman" w:hAnsi="Times New Roman"/>
          <w:b/>
          <w:bCs/>
          <w:color w:val="000000"/>
          <w:szCs w:val="24"/>
        </w:rPr>
        <w:t>nyilatkozom,</w:t>
      </w:r>
      <w:r>
        <w:rPr>
          <w:rFonts w:ascii="Times New Roman" w:hAnsi="Times New Roman"/>
          <w:b/>
          <w:bCs/>
          <w:color w:val="000000"/>
          <w:szCs w:val="24"/>
        </w:rPr>
        <w:t xml:space="preserve"> </w:t>
      </w:r>
      <w:r w:rsidRPr="00D3186C">
        <w:rPr>
          <w:rFonts w:ascii="Times New Roman" w:hAnsi="Times New Roman"/>
          <w:b/>
          <w:bCs/>
          <w:color w:val="000000"/>
          <w:szCs w:val="24"/>
        </w:rPr>
        <w:t xml:space="preserve"> </w:t>
      </w:r>
      <w:r w:rsidRPr="00D3186C">
        <w:rPr>
          <w:rFonts w:ascii="Times New Roman" w:hAnsi="Times New Roman"/>
          <w:color w:val="000000"/>
          <w:szCs w:val="24"/>
        </w:rPr>
        <w:t>hogy az aktuális (cég)állapotot nyilvántartó bíróság/hatóság</w:t>
      </w:r>
      <w:r>
        <w:rPr>
          <w:rFonts w:ascii="Times New Roman" w:hAnsi="Times New Roman"/>
          <w:color w:val="000000"/>
          <w:szCs w:val="24"/>
        </w:rPr>
        <w:t xml:space="preserve"> </w:t>
      </w:r>
      <w:r w:rsidRPr="00D3186C">
        <w:rPr>
          <w:rFonts w:ascii="Times New Roman" w:hAnsi="Times New Roman"/>
          <w:color w:val="000000"/>
          <w:szCs w:val="24"/>
        </w:rPr>
        <w:t xml:space="preserve">nyilvántartásában foglaltakat módosító </w:t>
      </w:r>
      <w:r w:rsidRPr="00D3186C">
        <w:rPr>
          <w:rFonts w:ascii="Times New Roman" w:hAnsi="Times New Roman"/>
          <w:b/>
          <w:bCs/>
          <w:color w:val="000000"/>
          <w:szCs w:val="24"/>
        </w:rPr>
        <w:t>változás-bejegyzési eljárás van folyamatban,</w:t>
      </w:r>
      <w:r>
        <w:rPr>
          <w:rFonts w:ascii="Times New Roman" w:hAnsi="Times New Roman"/>
          <w:b/>
          <w:bCs/>
          <w:color w:val="000000"/>
          <w:szCs w:val="24"/>
        </w:rPr>
        <w:t xml:space="preserve"> </w:t>
      </w:r>
      <w:r w:rsidRPr="00D3186C">
        <w:rPr>
          <w:rFonts w:ascii="Times New Roman" w:hAnsi="Times New Roman"/>
          <w:color w:val="000000"/>
          <w:szCs w:val="24"/>
        </w:rPr>
        <w:t>ezért a</w:t>
      </w:r>
      <w:r>
        <w:rPr>
          <w:rFonts w:ascii="Times New Roman" w:hAnsi="Times New Roman"/>
          <w:color w:val="000000"/>
          <w:szCs w:val="24"/>
        </w:rPr>
        <w:t xml:space="preserve"> </w:t>
      </w:r>
      <w:r w:rsidRPr="00D3186C">
        <w:rPr>
          <w:rFonts w:ascii="Times New Roman" w:hAnsi="Times New Roman"/>
          <w:color w:val="000000"/>
          <w:szCs w:val="24"/>
        </w:rPr>
        <w:t>változásbejegyzésre vonatkozó elektronikus kérelem kinyomtatott változatát, valamint a cégbíróság</w:t>
      </w:r>
      <w:r>
        <w:rPr>
          <w:rFonts w:ascii="Times New Roman" w:hAnsi="Times New Roman"/>
          <w:color w:val="000000"/>
          <w:szCs w:val="24"/>
        </w:rPr>
        <w:t xml:space="preserve"> </w:t>
      </w:r>
      <w:r w:rsidRPr="00D3186C">
        <w:rPr>
          <w:rFonts w:ascii="Times New Roman" w:hAnsi="Times New Roman"/>
          <w:color w:val="000000"/>
          <w:szCs w:val="24"/>
        </w:rPr>
        <w:t>által a kérelemről kiállított elektronikus tanúsítvány kinyomtatott változatát, illetőleg az adatváltozást</w:t>
      </w:r>
      <w:r>
        <w:rPr>
          <w:rFonts w:ascii="Times New Roman" w:hAnsi="Times New Roman"/>
          <w:color w:val="000000"/>
          <w:szCs w:val="24"/>
        </w:rPr>
        <w:t xml:space="preserve"> </w:t>
      </w:r>
      <w:r w:rsidRPr="00D3186C">
        <w:rPr>
          <w:rFonts w:ascii="Times New Roman" w:hAnsi="Times New Roman"/>
          <w:color w:val="000000"/>
          <w:szCs w:val="24"/>
        </w:rPr>
        <w:t xml:space="preserve">nyilvántartó illetékes bíróság/intézmény/hatósághoz/hivatal/szervezet, </w:t>
      </w:r>
      <w:r w:rsidRPr="00D3186C">
        <w:rPr>
          <w:rFonts w:ascii="Times New Roman" w:hAnsi="Times New Roman"/>
          <w:b/>
          <w:bCs/>
          <w:color w:val="000000"/>
          <w:szCs w:val="24"/>
        </w:rPr>
        <w:t>visszaigazolásának érkeztetett</w:t>
      </w:r>
      <w:r>
        <w:rPr>
          <w:rFonts w:ascii="Times New Roman" w:hAnsi="Times New Roman"/>
          <w:b/>
          <w:bCs/>
          <w:color w:val="000000"/>
          <w:szCs w:val="24"/>
        </w:rPr>
        <w:t xml:space="preserve"> </w:t>
      </w:r>
      <w:r w:rsidRPr="00D3186C">
        <w:rPr>
          <w:rFonts w:ascii="Times New Roman" w:hAnsi="Times New Roman"/>
          <w:b/>
          <w:bCs/>
          <w:color w:val="000000"/>
          <w:szCs w:val="24"/>
        </w:rPr>
        <w:t>példánya másolatát az ajánlathoz csatolom.</w:t>
      </w:r>
    </w:p>
    <w:p w14:paraId="3AFD664C" w14:textId="77777777" w:rsidR="00ED22BD" w:rsidRDefault="00ED22BD" w:rsidP="00ED22BD">
      <w:pPr>
        <w:spacing w:after="0" w:line="240" w:lineRule="auto"/>
        <w:jc w:val="both"/>
        <w:rPr>
          <w:rFonts w:ascii="Times New Roman" w:hAnsi="Times New Roman"/>
          <w:color w:val="000000"/>
          <w:szCs w:val="24"/>
        </w:rPr>
      </w:pPr>
    </w:p>
    <w:p w14:paraId="264A3A5E" w14:textId="77777777" w:rsidR="00ED22BD" w:rsidRDefault="00ED22BD" w:rsidP="00ED22BD">
      <w:pPr>
        <w:spacing w:after="0" w:line="240" w:lineRule="auto"/>
        <w:jc w:val="both"/>
        <w:rPr>
          <w:rFonts w:ascii="Times New Roman" w:hAnsi="Times New Roman"/>
          <w:color w:val="000000"/>
          <w:szCs w:val="24"/>
        </w:rPr>
      </w:pPr>
      <w:r w:rsidRPr="00D3186C">
        <w:rPr>
          <w:rFonts w:ascii="Times New Roman" w:hAnsi="Times New Roman"/>
          <w:color w:val="000000"/>
          <w:szCs w:val="24"/>
        </w:rPr>
        <w:t>………………………….……., 20…. év……………….. hó …... nap</w:t>
      </w:r>
    </w:p>
    <w:p w14:paraId="08ADE9F0" w14:textId="77777777" w:rsidR="00ED22BD" w:rsidRDefault="00ED22BD" w:rsidP="00ED22BD">
      <w:pPr>
        <w:spacing w:after="0" w:line="240" w:lineRule="auto"/>
        <w:jc w:val="right"/>
        <w:rPr>
          <w:rFonts w:ascii="Times New Roman" w:hAnsi="Times New Roman"/>
          <w:color w:val="000000"/>
          <w:szCs w:val="24"/>
        </w:rPr>
      </w:pPr>
      <w:r w:rsidRPr="00D3186C">
        <w:rPr>
          <w:rFonts w:ascii="Times New Roman" w:hAnsi="Times New Roman"/>
          <w:color w:val="000000"/>
          <w:szCs w:val="24"/>
        </w:rPr>
        <w:br/>
        <w:t>………………………………………….</w:t>
      </w:r>
      <w:r w:rsidRPr="00D3186C">
        <w:rPr>
          <w:rFonts w:ascii="Times New Roman" w:hAnsi="Times New Roman"/>
          <w:color w:val="000000"/>
          <w:szCs w:val="24"/>
        </w:rPr>
        <w:br/>
        <w:t>(cégszerű aláírás)</w:t>
      </w:r>
    </w:p>
    <w:p w14:paraId="12F46219" w14:textId="77777777" w:rsidR="00ED22BD" w:rsidRDefault="00ED22BD" w:rsidP="00ED22BD">
      <w:pPr>
        <w:spacing w:after="0" w:line="240" w:lineRule="auto"/>
        <w:rPr>
          <w:rFonts w:ascii="Times New Roman" w:hAnsi="Times New Roman"/>
          <w:color w:val="000000"/>
          <w:szCs w:val="24"/>
        </w:rPr>
      </w:pPr>
    </w:p>
    <w:p w14:paraId="44641E9E" w14:textId="77777777" w:rsidR="00ED22BD" w:rsidRDefault="00ED22BD" w:rsidP="00ED22BD">
      <w:pPr>
        <w:spacing w:after="0" w:line="240" w:lineRule="auto"/>
        <w:jc w:val="center"/>
        <w:rPr>
          <w:rFonts w:ascii="Times New Roman" w:hAnsi="Times New Roman"/>
          <w:color w:val="000000"/>
          <w:szCs w:val="24"/>
        </w:rPr>
      </w:pPr>
    </w:p>
    <w:p w14:paraId="4FF75C74" w14:textId="77777777" w:rsidR="00ED22BD" w:rsidRDefault="00ED22BD" w:rsidP="00ED22BD">
      <w:pPr>
        <w:spacing w:after="0" w:line="240" w:lineRule="auto"/>
        <w:jc w:val="center"/>
        <w:rPr>
          <w:rFonts w:ascii="Times New Roman" w:hAnsi="Times New Roman"/>
          <w:b/>
          <w:bCs/>
          <w:color w:val="000000"/>
          <w:szCs w:val="24"/>
        </w:rPr>
      </w:pPr>
      <w:r w:rsidRPr="00D3186C">
        <w:rPr>
          <w:rFonts w:ascii="Times New Roman" w:hAnsi="Times New Roman"/>
          <w:color w:val="000000"/>
          <w:szCs w:val="24"/>
        </w:rPr>
        <w:br/>
      </w:r>
    </w:p>
    <w:p w14:paraId="5FA2ABCD" w14:textId="77777777" w:rsidR="00ED22BD" w:rsidRDefault="00ED22BD" w:rsidP="00ED22BD">
      <w:pPr>
        <w:spacing w:after="0" w:line="240" w:lineRule="auto"/>
        <w:jc w:val="both"/>
        <w:rPr>
          <w:rFonts w:ascii="Times New Roman" w:hAnsi="Times New Roman"/>
          <w:b/>
          <w:bCs/>
          <w:color w:val="000000"/>
          <w:szCs w:val="24"/>
        </w:rPr>
      </w:pPr>
      <w:r w:rsidRPr="00D3186C">
        <w:rPr>
          <w:rFonts w:ascii="Times New Roman" w:hAnsi="Times New Roman"/>
          <w:b/>
          <w:bCs/>
          <w:color w:val="000000"/>
          <w:szCs w:val="24"/>
        </w:rPr>
        <w:t>b)</w:t>
      </w:r>
      <w:r w:rsidRPr="00D3186C">
        <w:rPr>
          <w:rFonts w:ascii="Times New Roman" w:hAnsi="Times New Roman"/>
          <w:color w:val="000000"/>
          <w:szCs w:val="24"/>
        </w:rPr>
        <w:br/>
      </w:r>
      <w:r w:rsidRPr="00D3186C">
        <w:rPr>
          <w:rFonts w:ascii="Times New Roman" w:hAnsi="Times New Roman"/>
          <w:b/>
          <w:bCs/>
          <w:color w:val="000000"/>
          <w:szCs w:val="24"/>
        </w:rPr>
        <w:t>Alulírott ...................................................., mint a(z) ...............................................................</w:t>
      </w:r>
      <w:r w:rsidRPr="00D3186C">
        <w:rPr>
          <w:rFonts w:ascii="Times New Roman" w:hAnsi="Times New Roman"/>
          <w:color w:val="000000"/>
          <w:szCs w:val="24"/>
        </w:rPr>
        <w:br/>
      </w:r>
      <w:r w:rsidRPr="00D3186C">
        <w:rPr>
          <w:rFonts w:ascii="Times New Roman" w:hAnsi="Times New Roman"/>
          <w:b/>
          <w:bCs/>
          <w:color w:val="000000"/>
          <w:szCs w:val="24"/>
        </w:rPr>
        <w:t xml:space="preserve">cégjegyzésre jogosult képviselője büntetőjogi felelősségem tudatában nyilatkozom, </w:t>
      </w:r>
      <w:r w:rsidRPr="00D3186C">
        <w:rPr>
          <w:rFonts w:ascii="Times New Roman" w:hAnsi="Times New Roman"/>
          <w:color w:val="000000"/>
          <w:szCs w:val="24"/>
        </w:rPr>
        <w:t>hogy az,</w:t>
      </w:r>
      <w:r>
        <w:rPr>
          <w:rFonts w:ascii="Times New Roman" w:hAnsi="Times New Roman"/>
          <w:color w:val="000000"/>
          <w:szCs w:val="24"/>
        </w:rPr>
        <w:t xml:space="preserve"> </w:t>
      </w:r>
      <w:r w:rsidRPr="00D3186C">
        <w:rPr>
          <w:rFonts w:ascii="Times New Roman" w:hAnsi="Times New Roman"/>
          <w:color w:val="000000"/>
          <w:szCs w:val="24"/>
        </w:rPr>
        <w:t xml:space="preserve">aktuális (cég)állapotot nyilvántartó bíróság/hatóság nyilvántartásában foglaltakat módosító </w:t>
      </w:r>
      <w:r w:rsidRPr="00D3186C">
        <w:rPr>
          <w:rFonts w:ascii="Times New Roman" w:hAnsi="Times New Roman"/>
          <w:b/>
          <w:bCs/>
          <w:color w:val="000000"/>
          <w:szCs w:val="24"/>
        </w:rPr>
        <w:t>változásbejegyzési eljárás nincs folyamatban, illetőleg a nyilvántartó illetékes</w:t>
      </w:r>
      <w:r w:rsidRPr="00D3186C">
        <w:rPr>
          <w:rFonts w:ascii="Times New Roman" w:hAnsi="Times New Roman"/>
          <w:color w:val="000000"/>
          <w:szCs w:val="24"/>
        </w:rPr>
        <w:br/>
        <w:t xml:space="preserve">bírósághoz/intézményhez/hatósághoz/hivatalhoz/szervezethez </w:t>
      </w:r>
      <w:r w:rsidRPr="00D3186C">
        <w:rPr>
          <w:rFonts w:ascii="Times New Roman" w:hAnsi="Times New Roman"/>
          <w:b/>
          <w:bCs/>
          <w:color w:val="000000"/>
          <w:szCs w:val="24"/>
        </w:rPr>
        <w:t>nem került benyújtásra adatváltozás</w:t>
      </w:r>
      <w:r>
        <w:rPr>
          <w:rFonts w:ascii="Times New Roman" w:hAnsi="Times New Roman"/>
          <w:b/>
          <w:bCs/>
          <w:color w:val="000000"/>
          <w:szCs w:val="24"/>
        </w:rPr>
        <w:t xml:space="preserve"> </w:t>
      </w:r>
      <w:r w:rsidRPr="00D3186C">
        <w:rPr>
          <w:rFonts w:ascii="Times New Roman" w:hAnsi="Times New Roman"/>
          <w:b/>
          <w:bCs/>
          <w:color w:val="000000"/>
          <w:szCs w:val="24"/>
        </w:rPr>
        <w:t>bejegyzési kérelem.</w:t>
      </w:r>
      <w:r>
        <w:rPr>
          <w:rFonts w:ascii="Times New Roman" w:hAnsi="Times New Roman"/>
          <w:b/>
          <w:bCs/>
          <w:color w:val="000000"/>
          <w:szCs w:val="24"/>
        </w:rPr>
        <w:t xml:space="preserve"> </w:t>
      </w:r>
    </w:p>
    <w:p w14:paraId="7EA5B342" w14:textId="77777777" w:rsidR="00ED22BD" w:rsidRDefault="00ED22BD" w:rsidP="00ED22BD">
      <w:pPr>
        <w:spacing w:after="0" w:line="240" w:lineRule="auto"/>
        <w:jc w:val="both"/>
        <w:rPr>
          <w:rFonts w:ascii="Times New Roman" w:hAnsi="Times New Roman"/>
          <w:color w:val="000000"/>
          <w:szCs w:val="24"/>
        </w:rPr>
      </w:pPr>
    </w:p>
    <w:p w14:paraId="35DAD85F" w14:textId="77777777" w:rsidR="00ED22BD" w:rsidRDefault="00ED22BD" w:rsidP="00ED22BD">
      <w:pPr>
        <w:spacing w:after="0" w:line="240" w:lineRule="auto"/>
        <w:jc w:val="both"/>
        <w:rPr>
          <w:rFonts w:ascii="Times New Roman" w:hAnsi="Times New Roman"/>
          <w:color w:val="000000"/>
          <w:szCs w:val="24"/>
        </w:rPr>
      </w:pPr>
      <w:r w:rsidRPr="00D3186C">
        <w:rPr>
          <w:rFonts w:ascii="Times New Roman" w:hAnsi="Times New Roman"/>
          <w:color w:val="000000"/>
          <w:szCs w:val="24"/>
        </w:rPr>
        <w:t>………………………….……., 20…. év……………….. hó …... nap</w:t>
      </w:r>
    </w:p>
    <w:p w14:paraId="27AB95D8" w14:textId="77777777" w:rsidR="00ED22BD" w:rsidRDefault="00ED22BD" w:rsidP="00ED22BD">
      <w:pPr>
        <w:spacing w:after="0" w:line="240" w:lineRule="auto"/>
        <w:jc w:val="right"/>
        <w:rPr>
          <w:rFonts w:ascii="Times New Roman" w:hAnsi="Times New Roman"/>
          <w:color w:val="000000"/>
          <w:szCs w:val="24"/>
        </w:rPr>
      </w:pPr>
      <w:r w:rsidRPr="00D3186C">
        <w:rPr>
          <w:rFonts w:ascii="Times New Roman" w:hAnsi="Times New Roman"/>
          <w:color w:val="000000"/>
          <w:szCs w:val="24"/>
        </w:rPr>
        <w:br/>
      </w:r>
    </w:p>
    <w:p w14:paraId="51B6E651" w14:textId="77777777" w:rsidR="00ED22BD" w:rsidRDefault="00ED22BD" w:rsidP="007A365F">
      <w:pPr>
        <w:spacing w:after="0" w:line="240" w:lineRule="auto"/>
        <w:ind w:left="3540" w:firstLine="708"/>
        <w:jc w:val="center"/>
        <w:rPr>
          <w:rFonts w:ascii="Times New Roman" w:hAnsi="Times New Roman"/>
          <w:color w:val="000000"/>
          <w:szCs w:val="24"/>
        </w:rPr>
      </w:pPr>
      <w:r w:rsidRPr="00D3186C">
        <w:rPr>
          <w:rFonts w:ascii="Times New Roman" w:hAnsi="Times New Roman"/>
          <w:color w:val="000000"/>
          <w:szCs w:val="24"/>
        </w:rPr>
        <w:t>………………………………………….</w:t>
      </w:r>
      <w:r w:rsidRPr="00D3186C">
        <w:rPr>
          <w:rFonts w:ascii="Times New Roman" w:hAnsi="Times New Roman"/>
          <w:color w:val="000000"/>
          <w:szCs w:val="24"/>
        </w:rPr>
        <w:br/>
        <w:t>(cégszerű aláírás)</w:t>
      </w:r>
    </w:p>
    <w:p w14:paraId="736F1DE1" w14:textId="77777777" w:rsidR="00ED22BD" w:rsidRDefault="00ED22BD" w:rsidP="00ED22BD">
      <w:pPr>
        <w:spacing w:after="0" w:line="240" w:lineRule="auto"/>
        <w:jc w:val="center"/>
        <w:rPr>
          <w:rFonts w:ascii="Times New Roman" w:hAnsi="Times New Roman"/>
          <w:color w:val="000000"/>
          <w:szCs w:val="24"/>
        </w:rPr>
      </w:pPr>
    </w:p>
    <w:p w14:paraId="08DA4464" w14:textId="77777777" w:rsidR="00ED22BD" w:rsidRDefault="00ED22BD" w:rsidP="00ED22BD">
      <w:pPr>
        <w:spacing w:after="0" w:line="240" w:lineRule="auto"/>
        <w:jc w:val="center"/>
        <w:rPr>
          <w:rFonts w:ascii="Times New Roman" w:hAnsi="Times New Roman"/>
          <w:color w:val="000000"/>
          <w:szCs w:val="24"/>
        </w:rPr>
      </w:pPr>
    </w:p>
    <w:p w14:paraId="387E6959" w14:textId="77777777" w:rsidR="00ED22BD" w:rsidRDefault="00ED22BD" w:rsidP="00ED22BD">
      <w:pPr>
        <w:spacing w:after="0" w:line="240" w:lineRule="auto"/>
        <w:jc w:val="center"/>
        <w:rPr>
          <w:rFonts w:ascii="Times New Roman" w:hAnsi="Times New Roman"/>
          <w:color w:val="000000"/>
          <w:szCs w:val="24"/>
        </w:rPr>
      </w:pPr>
    </w:p>
    <w:p w14:paraId="649C5DF0" w14:textId="77777777" w:rsidR="00ED22BD" w:rsidRDefault="00ED22BD" w:rsidP="00ED22BD">
      <w:pPr>
        <w:spacing w:after="0" w:line="240" w:lineRule="auto"/>
        <w:jc w:val="center"/>
        <w:rPr>
          <w:rFonts w:ascii="Times New Roman" w:hAnsi="Times New Roman"/>
          <w:color w:val="000000"/>
          <w:szCs w:val="24"/>
        </w:rPr>
      </w:pPr>
    </w:p>
    <w:p w14:paraId="75728E9B" w14:textId="70AE8D49" w:rsidR="00ED22BD" w:rsidRDefault="00ED22BD" w:rsidP="00ED22BD">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r w:rsidRPr="00D3186C">
        <w:rPr>
          <w:rFonts w:ascii="Times New Roman" w:hAnsi="Times New Roman"/>
          <w:color w:val="000000"/>
          <w:szCs w:val="24"/>
        </w:rPr>
        <w:br/>
      </w:r>
    </w:p>
    <w:p w14:paraId="46D5C80B" w14:textId="77777777" w:rsidR="00ED22BD" w:rsidRDefault="00ED22BD"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04D32F9" w14:textId="77777777" w:rsidR="007A365F" w:rsidRDefault="007A365F"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E1A4A16" w14:textId="2596B80C" w:rsidR="00985654" w:rsidRDefault="00985654" w:rsidP="00985654">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17</w:t>
      </w:r>
      <w:r w:rsidRPr="00686787">
        <w:rPr>
          <w:rFonts w:ascii="Times New Roman" w:eastAsia="Times New Roman" w:hAnsi="Times New Roman"/>
          <w:b/>
          <w:szCs w:val="24"/>
          <w:lang w:eastAsia="hu-HU"/>
        </w:rPr>
        <w:t>. SZÁMÚ MELLÉKLET</w:t>
      </w:r>
    </w:p>
    <w:p w14:paraId="41990788" w14:textId="77777777" w:rsidR="00985654" w:rsidRDefault="00985654" w:rsidP="00985654">
      <w:pPr>
        <w:spacing w:after="0" w:line="240" w:lineRule="auto"/>
        <w:jc w:val="right"/>
        <w:rPr>
          <w:rFonts w:ascii="Times New Roman" w:eastAsia="Times New Roman" w:hAnsi="Times New Roman"/>
          <w:b/>
          <w:szCs w:val="24"/>
          <w:lang w:eastAsia="hu-HU"/>
        </w:rPr>
      </w:pPr>
    </w:p>
    <w:p w14:paraId="26C2C892" w14:textId="77777777" w:rsidR="00985654" w:rsidRPr="00E22055" w:rsidRDefault="00985654" w:rsidP="00985654">
      <w:pPr>
        <w:spacing w:after="0" w:line="240" w:lineRule="auto"/>
        <w:jc w:val="center"/>
        <w:rPr>
          <w:rFonts w:ascii="Times New Roman" w:hAnsi="Times New Roman"/>
          <w:b/>
          <w:szCs w:val="24"/>
          <w:lang w:eastAsia="hu-HU"/>
        </w:rPr>
      </w:pPr>
      <w:bookmarkStart w:id="16" w:name="_Toc231892866"/>
      <w:r w:rsidRPr="00E22055">
        <w:rPr>
          <w:rFonts w:ascii="Times New Roman" w:hAnsi="Times New Roman"/>
          <w:b/>
          <w:szCs w:val="24"/>
          <w:lang w:eastAsia="hu-HU"/>
        </w:rPr>
        <w:t>Tartalomjegyzék</w:t>
      </w:r>
      <w:bookmarkEnd w:id="16"/>
      <w:r w:rsidRPr="00E22055">
        <w:rPr>
          <w:rFonts w:ascii="Times New Roman" w:hAnsi="Times New Roman"/>
          <w:b/>
          <w:szCs w:val="24"/>
          <w:vertAlign w:val="superscript"/>
          <w:lang w:eastAsia="hu-HU"/>
        </w:rPr>
        <w:footnoteReference w:id="9"/>
      </w:r>
    </w:p>
    <w:p w14:paraId="19954C8D" w14:textId="77777777" w:rsidR="00985654" w:rsidRDefault="00985654" w:rsidP="00985654">
      <w:pPr>
        <w:spacing w:after="0" w:line="240" w:lineRule="auto"/>
        <w:jc w:val="center"/>
        <w:rPr>
          <w:rFonts w:ascii="Times New Roman" w:hAnsi="Times New Roman"/>
          <w:b/>
          <w:szCs w:val="24"/>
          <w:lang w:eastAsia="hu-HU"/>
        </w:rPr>
      </w:pPr>
    </w:p>
    <w:p w14:paraId="0FA689F4" w14:textId="0356FF04" w:rsidR="00985654" w:rsidRDefault="00985654" w:rsidP="00985654">
      <w:pPr>
        <w:spacing w:after="0" w:line="240" w:lineRule="auto"/>
        <w:jc w:val="center"/>
        <w:rPr>
          <w:rFonts w:ascii="Times New Roman" w:hAnsi="Times New Roman"/>
          <w:b/>
          <w:smallCaps/>
          <w:szCs w:val="24"/>
          <w:lang w:eastAsia="hu-HU"/>
        </w:rPr>
      </w:pPr>
      <w:r w:rsidRPr="00E057B8">
        <w:rPr>
          <w:rFonts w:ascii="Times New Roman" w:hAnsi="Times New Roman"/>
          <w:b/>
          <w:szCs w:val="24"/>
          <w:lang w:eastAsia="hu-HU"/>
        </w:rPr>
        <w:t>„</w:t>
      </w:r>
      <w:r w:rsidR="00867738" w:rsidRPr="0000580E">
        <w:rPr>
          <w:rFonts w:ascii="Times New Roman" w:hAnsi="Times New Roman"/>
          <w:b/>
          <w:color w:val="000000" w:themeColor="text1"/>
          <w:szCs w:val="24"/>
        </w:rPr>
        <w:t>Zárt vérvételi rendszerek beszerzése a Pécsi Tudományegyetem részére</w:t>
      </w:r>
      <w:r>
        <w:rPr>
          <w:rFonts w:ascii="Times New Roman" w:hAnsi="Times New Roman"/>
          <w:b/>
          <w:smallCaps/>
          <w:szCs w:val="24"/>
          <w:lang w:eastAsia="hu-HU"/>
        </w:rPr>
        <w:t>”</w:t>
      </w:r>
    </w:p>
    <w:p w14:paraId="0307091F" w14:textId="77777777" w:rsidR="00985654" w:rsidRPr="00E22055" w:rsidRDefault="00985654" w:rsidP="00985654">
      <w:pPr>
        <w:spacing w:after="0" w:line="240" w:lineRule="auto"/>
        <w:jc w:val="center"/>
        <w:rPr>
          <w:rFonts w:ascii="Times New Roman" w:hAnsi="Times New Roman"/>
          <w:b/>
          <w:szCs w:val="24"/>
          <w:lang w:eastAsia="hu-HU"/>
        </w:rPr>
      </w:pPr>
    </w:p>
    <w:tbl>
      <w:tblPr>
        <w:tblW w:w="9322"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864"/>
        <w:gridCol w:w="1458"/>
      </w:tblGrid>
      <w:tr w:rsidR="00985654" w:rsidRPr="00882167" w14:paraId="5029F030" w14:textId="77777777" w:rsidTr="00770D4E">
        <w:trPr>
          <w:trHeight w:val="354"/>
          <w:tblHeader/>
        </w:trPr>
        <w:tc>
          <w:tcPr>
            <w:tcW w:w="7864" w:type="dxa"/>
            <w:shd w:val="clear" w:color="auto" w:fill="F3F3F3"/>
            <w:vAlign w:val="center"/>
          </w:tcPr>
          <w:p w14:paraId="3FF59592" w14:textId="77777777" w:rsidR="00985654" w:rsidRPr="00E22055" w:rsidRDefault="00985654" w:rsidP="00770D4E">
            <w:pPr>
              <w:spacing w:after="0" w:line="240" w:lineRule="auto"/>
              <w:rPr>
                <w:rFonts w:ascii="Times New Roman" w:hAnsi="Times New Roman"/>
                <w:color w:val="000000"/>
                <w:szCs w:val="24"/>
                <w:lang w:eastAsia="hu-HU"/>
              </w:rPr>
            </w:pPr>
          </w:p>
        </w:tc>
        <w:tc>
          <w:tcPr>
            <w:tcW w:w="1458" w:type="dxa"/>
            <w:shd w:val="clear" w:color="auto" w:fill="F3F3F3"/>
            <w:vAlign w:val="center"/>
          </w:tcPr>
          <w:p w14:paraId="4B77DB6E" w14:textId="77777777" w:rsidR="00985654" w:rsidRPr="00E22055" w:rsidRDefault="00985654" w:rsidP="00770D4E">
            <w:pPr>
              <w:spacing w:after="0" w:line="240" w:lineRule="auto"/>
              <w:rPr>
                <w:rFonts w:ascii="Times New Roman" w:hAnsi="Times New Roman"/>
                <w:b/>
                <w:color w:val="000000"/>
                <w:szCs w:val="24"/>
                <w:lang w:eastAsia="hu-HU"/>
              </w:rPr>
            </w:pPr>
            <w:r w:rsidRPr="00E22055">
              <w:rPr>
                <w:rFonts w:ascii="Times New Roman" w:hAnsi="Times New Roman"/>
                <w:b/>
                <w:color w:val="000000"/>
                <w:szCs w:val="24"/>
                <w:lang w:eastAsia="hu-HU"/>
              </w:rPr>
              <w:t>Oldalszám</w:t>
            </w:r>
          </w:p>
        </w:tc>
      </w:tr>
      <w:tr w:rsidR="00985654" w:rsidRPr="00882167" w14:paraId="48057A80" w14:textId="77777777" w:rsidTr="00770D4E">
        <w:trPr>
          <w:trHeight w:val="552"/>
        </w:trPr>
        <w:tc>
          <w:tcPr>
            <w:tcW w:w="7864" w:type="dxa"/>
            <w:vAlign w:val="center"/>
          </w:tcPr>
          <w:p w14:paraId="73F04A7C" w14:textId="77777777" w:rsidR="00985654" w:rsidRPr="00E22055" w:rsidRDefault="00985654" w:rsidP="00770D4E">
            <w:pPr>
              <w:spacing w:after="0" w:line="240" w:lineRule="auto"/>
              <w:ind w:left="214"/>
              <w:rPr>
                <w:rFonts w:ascii="Times New Roman" w:hAnsi="Times New Roman"/>
                <w:color w:val="000000"/>
                <w:szCs w:val="24"/>
                <w:lang w:eastAsia="hu-HU"/>
              </w:rPr>
            </w:pPr>
            <w:r>
              <w:rPr>
                <w:rFonts w:ascii="Times New Roman" w:hAnsi="Times New Roman"/>
                <w:color w:val="000000"/>
                <w:szCs w:val="24"/>
                <w:lang w:eastAsia="hu-HU"/>
              </w:rPr>
              <w:t>Borítólap</w:t>
            </w:r>
          </w:p>
        </w:tc>
        <w:tc>
          <w:tcPr>
            <w:tcW w:w="1458" w:type="dxa"/>
            <w:vAlign w:val="center"/>
          </w:tcPr>
          <w:p w14:paraId="64666A36"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5BF057F2" w14:textId="77777777" w:rsidTr="00770D4E">
        <w:trPr>
          <w:trHeight w:val="552"/>
        </w:trPr>
        <w:tc>
          <w:tcPr>
            <w:tcW w:w="7864" w:type="dxa"/>
            <w:vAlign w:val="center"/>
          </w:tcPr>
          <w:p w14:paraId="15395506" w14:textId="77777777" w:rsidR="00985654" w:rsidRPr="00E22055" w:rsidRDefault="00985654" w:rsidP="00770D4E">
            <w:pPr>
              <w:spacing w:after="0" w:line="240" w:lineRule="auto"/>
              <w:ind w:left="214"/>
              <w:rPr>
                <w:rFonts w:ascii="Times New Roman" w:hAnsi="Times New Roman"/>
                <w:color w:val="000000"/>
                <w:szCs w:val="24"/>
                <w:lang w:eastAsia="hu-HU"/>
              </w:rPr>
            </w:pPr>
            <w:r w:rsidRPr="00E22055">
              <w:rPr>
                <w:rFonts w:ascii="Times New Roman" w:hAnsi="Times New Roman"/>
                <w:color w:val="000000"/>
                <w:szCs w:val="24"/>
                <w:lang w:eastAsia="hu-HU"/>
              </w:rPr>
              <w:t>Tartalomjegyzék (oldalszámokk</w:t>
            </w:r>
            <w:r>
              <w:rPr>
                <w:rFonts w:ascii="Times New Roman" w:hAnsi="Times New Roman"/>
                <w:color w:val="000000"/>
                <w:szCs w:val="24"/>
                <w:lang w:eastAsia="hu-HU"/>
              </w:rPr>
              <w:t xml:space="preserve">al ellátva) </w:t>
            </w:r>
          </w:p>
        </w:tc>
        <w:tc>
          <w:tcPr>
            <w:tcW w:w="1458" w:type="dxa"/>
            <w:vAlign w:val="center"/>
          </w:tcPr>
          <w:p w14:paraId="537F7675"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0B91ED32" w14:textId="77777777" w:rsidTr="00770D4E">
        <w:trPr>
          <w:trHeight w:val="552"/>
        </w:trPr>
        <w:tc>
          <w:tcPr>
            <w:tcW w:w="7864" w:type="dxa"/>
            <w:vAlign w:val="center"/>
          </w:tcPr>
          <w:p w14:paraId="2E6AB8E8" w14:textId="77777777" w:rsidR="00985654" w:rsidRPr="00E22055" w:rsidRDefault="00985654" w:rsidP="00770D4E">
            <w:pPr>
              <w:spacing w:after="0" w:line="240" w:lineRule="auto"/>
              <w:ind w:left="214"/>
              <w:rPr>
                <w:rFonts w:ascii="Times New Roman" w:hAnsi="Times New Roman"/>
                <w:color w:val="000000"/>
                <w:szCs w:val="24"/>
                <w:lang w:eastAsia="hu-HU"/>
              </w:rPr>
            </w:pPr>
            <w:r w:rsidRPr="00582B0F">
              <w:rPr>
                <w:rFonts w:ascii="Times New Roman" w:hAnsi="Times New Roman"/>
                <w:color w:val="000000"/>
                <w:szCs w:val="24"/>
                <w:lang w:eastAsia="hu-HU"/>
              </w:rPr>
              <w:t xml:space="preserve">Felolvasólap a Kbt. 60. § (6) bekezdése szerint </w:t>
            </w:r>
          </w:p>
        </w:tc>
        <w:tc>
          <w:tcPr>
            <w:tcW w:w="1458" w:type="dxa"/>
            <w:vAlign w:val="center"/>
          </w:tcPr>
          <w:p w14:paraId="4F445587"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5AD14191" w14:textId="77777777" w:rsidTr="00770D4E">
        <w:trPr>
          <w:cantSplit/>
          <w:trHeight w:val="552"/>
        </w:trPr>
        <w:tc>
          <w:tcPr>
            <w:tcW w:w="7864" w:type="dxa"/>
            <w:vAlign w:val="center"/>
          </w:tcPr>
          <w:p w14:paraId="78453FC6" w14:textId="2CB50226" w:rsidR="00985654" w:rsidRPr="00E22055" w:rsidRDefault="00985654" w:rsidP="00770D4E">
            <w:pPr>
              <w:spacing w:after="0" w:line="240" w:lineRule="auto"/>
              <w:ind w:left="252"/>
              <w:rPr>
                <w:rFonts w:ascii="Times New Roman" w:hAnsi="Times New Roman"/>
                <w:iCs/>
                <w:color w:val="000000"/>
                <w:szCs w:val="24"/>
                <w:lang w:eastAsia="hu-HU"/>
              </w:rPr>
            </w:pPr>
            <w:r>
              <w:rPr>
                <w:rFonts w:ascii="Times New Roman" w:hAnsi="Times New Roman"/>
                <w:iCs/>
                <w:color w:val="000000"/>
                <w:szCs w:val="24"/>
                <w:lang w:eastAsia="hu-HU"/>
              </w:rPr>
              <w:t>Szakmai ajánlat (excel táblázat kinyomatatva)</w:t>
            </w:r>
          </w:p>
        </w:tc>
        <w:tc>
          <w:tcPr>
            <w:tcW w:w="1458" w:type="dxa"/>
            <w:vAlign w:val="center"/>
          </w:tcPr>
          <w:p w14:paraId="13AC7A01"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792AE999" w14:textId="77777777" w:rsidTr="00770D4E">
        <w:trPr>
          <w:cantSplit/>
          <w:trHeight w:val="552"/>
        </w:trPr>
        <w:tc>
          <w:tcPr>
            <w:tcW w:w="7864" w:type="dxa"/>
            <w:vAlign w:val="center"/>
          </w:tcPr>
          <w:p w14:paraId="28CD4346" w14:textId="77777777" w:rsidR="00985654" w:rsidRDefault="00985654" w:rsidP="00770D4E">
            <w:pPr>
              <w:spacing w:after="0" w:line="240" w:lineRule="auto"/>
              <w:ind w:left="252"/>
              <w:rPr>
                <w:rFonts w:ascii="Times New Roman" w:hAnsi="Times New Roman"/>
                <w:iCs/>
                <w:color w:val="000000"/>
                <w:szCs w:val="24"/>
                <w:lang w:eastAsia="hu-HU"/>
              </w:rPr>
            </w:pPr>
            <w:r w:rsidRPr="00EB6314">
              <w:rPr>
                <w:rFonts w:ascii="Times New Roman" w:hAnsi="Times New Roman"/>
                <w:iCs/>
                <w:color w:val="000000"/>
                <w:szCs w:val="24"/>
                <w:lang w:eastAsia="hu-HU"/>
              </w:rPr>
              <w:t>Nyilatkoza</w:t>
            </w:r>
            <w:r>
              <w:rPr>
                <w:rFonts w:ascii="Times New Roman" w:hAnsi="Times New Roman"/>
                <w:iCs/>
                <w:color w:val="000000"/>
                <w:szCs w:val="24"/>
                <w:lang w:eastAsia="hu-HU"/>
              </w:rPr>
              <w:t xml:space="preserve">t a közös ajánlattételről </w:t>
            </w:r>
            <w:r w:rsidRPr="00EB6314">
              <w:rPr>
                <w:rFonts w:ascii="Times New Roman" w:hAnsi="Times New Roman"/>
                <w:iCs/>
                <w:color w:val="000000"/>
                <w:szCs w:val="24"/>
                <w:lang w:eastAsia="hu-HU"/>
              </w:rPr>
              <w:t>(adott esetben)</w:t>
            </w:r>
          </w:p>
        </w:tc>
        <w:tc>
          <w:tcPr>
            <w:tcW w:w="1458" w:type="dxa"/>
            <w:vAlign w:val="center"/>
          </w:tcPr>
          <w:p w14:paraId="659AA7F9"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06168CFC" w14:textId="77777777" w:rsidTr="00770D4E">
        <w:trPr>
          <w:cantSplit/>
          <w:trHeight w:val="552"/>
        </w:trPr>
        <w:tc>
          <w:tcPr>
            <w:tcW w:w="7864" w:type="dxa"/>
            <w:vAlign w:val="center"/>
          </w:tcPr>
          <w:p w14:paraId="7E50933B" w14:textId="77777777" w:rsidR="00985654" w:rsidRPr="00E22055" w:rsidRDefault="00985654" w:rsidP="00770D4E">
            <w:pPr>
              <w:spacing w:after="0" w:line="240" w:lineRule="auto"/>
              <w:ind w:left="252"/>
              <w:rPr>
                <w:rFonts w:ascii="Times New Roman" w:hAnsi="Times New Roman"/>
                <w:iCs/>
                <w:color w:val="000000"/>
                <w:szCs w:val="24"/>
                <w:lang w:eastAsia="hu-HU"/>
              </w:rPr>
            </w:pPr>
            <w:r w:rsidRPr="00E22055">
              <w:rPr>
                <w:rFonts w:ascii="Times New Roman" w:hAnsi="Times New Roman"/>
                <w:iCs/>
                <w:color w:val="000000"/>
                <w:szCs w:val="24"/>
                <w:lang w:eastAsia="hu-HU"/>
              </w:rPr>
              <w:t>Együttműködési megállapodás kö</w:t>
            </w:r>
            <w:r>
              <w:rPr>
                <w:rFonts w:ascii="Times New Roman" w:hAnsi="Times New Roman"/>
                <w:iCs/>
                <w:color w:val="000000"/>
                <w:szCs w:val="24"/>
                <w:lang w:eastAsia="hu-HU"/>
              </w:rPr>
              <w:t>zös ajánlattétel tekintetében (adott esetben</w:t>
            </w:r>
            <w:r w:rsidRPr="00E22055">
              <w:rPr>
                <w:rFonts w:ascii="Times New Roman" w:hAnsi="Times New Roman"/>
                <w:iCs/>
                <w:color w:val="000000"/>
                <w:szCs w:val="24"/>
                <w:lang w:eastAsia="hu-HU"/>
              </w:rPr>
              <w:t>, amennyiben közös az a</w:t>
            </w:r>
            <w:r>
              <w:rPr>
                <w:rFonts w:ascii="Times New Roman" w:hAnsi="Times New Roman"/>
                <w:iCs/>
                <w:color w:val="000000"/>
                <w:szCs w:val="24"/>
                <w:lang w:eastAsia="hu-HU"/>
              </w:rPr>
              <w:t>jánlattétel)</w:t>
            </w:r>
          </w:p>
        </w:tc>
        <w:tc>
          <w:tcPr>
            <w:tcW w:w="1458" w:type="dxa"/>
            <w:vAlign w:val="center"/>
          </w:tcPr>
          <w:p w14:paraId="742D39FD"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71F697FC" w14:textId="77777777" w:rsidTr="00770D4E">
        <w:trPr>
          <w:cantSplit/>
          <w:trHeight w:val="552"/>
        </w:trPr>
        <w:tc>
          <w:tcPr>
            <w:tcW w:w="7864" w:type="dxa"/>
            <w:vAlign w:val="center"/>
          </w:tcPr>
          <w:p w14:paraId="2A2B4C95" w14:textId="77777777" w:rsidR="00985654" w:rsidRPr="00E22055" w:rsidRDefault="00985654" w:rsidP="00770D4E">
            <w:pPr>
              <w:spacing w:after="0" w:line="240" w:lineRule="auto"/>
              <w:ind w:left="252"/>
              <w:rPr>
                <w:rFonts w:ascii="Times New Roman" w:hAnsi="Times New Roman"/>
                <w:iCs/>
                <w:color w:val="000000"/>
                <w:szCs w:val="24"/>
                <w:lang w:eastAsia="hu-HU"/>
              </w:rPr>
            </w:pPr>
            <w:r w:rsidRPr="00E22055">
              <w:rPr>
                <w:rFonts w:ascii="Times New Roman" w:hAnsi="Times New Roman"/>
                <w:iCs/>
                <w:color w:val="000000"/>
                <w:szCs w:val="24"/>
                <w:lang w:eastAsia="hu-HU"/>
              </w:rPr>
              <w:t xml:space="preserve">A képviseletre jogosult személy részére adott meghatalmazás </w:t>
            </w:r>
            <w:r>
              <w:rPr>
                <w:rFonts w:ascii="Times New Roman" w:hAnsi="Times New Roman"/>
                <w:iCs/>
                <w:color w:val="000000"/>
                <w:szCs w:val="24"/>
                <w:lang w:eastAsia="hu-HU"/>
              </w:rPr>
              <w:t>(adott esetben</w:t>
            </w:r>
            <w:r w:rsidRPr="00E22055">
              <w:rPr>
                <w:rFonts w:ascii="Times New Roman" w:hAnsi="Times New Roman"/>
                <w:iCs/>
                <w:color w:val="000000"/>
                <w:szCs w:val="24"/>
                <w:lang w:eastAsia="hu-HU"/>
              </w:rPr>
              <w:t>, amennyiben közös az ajánlattétel</w:t>
            </w:r>
            <w:r>
              <w:rPr>
                <w:rFonts w:ascii="Times New Roman" w:hAnsi="Times New Roman"/>
                <w:iCs/>
                <w:color w:val="000000"/>
                <w:szCs w:val="24"/>
                <w:lang w:eastAsia="hu-HU"/>
              </w:rPr>
              <w:t>)</w:t>
            </w:r>
          </w:p>
        </w:tc>
        <w:tc>
          <w:tcPr>
            <w:tcW w:w="1458" w:type="dxa"/>
            <w:vAlign w:val="center"/>
          </w:tcPr>
          <w:p w14:paraId="5A25A9F9"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5A2F7F58" w14:textId="77777777" w:rsidTr="00770D4E">
        <w:trPr>
          <w:cantSplit/>
          <w:trHeight w:val="552"/>
        </w:trPr>
        <w:tc>
          <w:tcPr>
            <w:tcW w:w="7864" w:type="dxa"/>
            <w:vAlign w:val="center"/>
          </w:tcPr>
          <w:p w14:paraId="1C319948" w14:textId="77777777" w:rsidR="00985654" w:rsidRPr="00E22055" w:rsidRDefault="00985654" w:rsidP="00770D4E">
            <w:pPr>
              <w:spacing w:after="0" w:line="240" w:lineRule="auto"/>
              <w:ind w:left="215"/>
              <w:rPr>
                <w:rFonts w:ascii="Times New Roman" w:hAnsi="Times New Roman"/>
                <w:iCs/>
                <w:color w:val="000000"/>
                <w:szCs w:val="24"/>
                <w:lang w:eastAsia="hu-HU"/>
              </w:rPr>
            </w:pPr>
            <w:r>
              <w:rPr>
                <w:rFonts w:ascii="Times New Roman" w:hAnsi="Times New Roman"/>
                <w:iCs/>
                <w:color w:val="000000"/>
                <w:szCs w:val="24"/>
                <w:lang w:eastAsia="hu-HU"/>
              </w:rPr>
              <w:t>Aláírási címpéldány vagy aláírás minta</w:t>
            </w:r>
          </w:p>
        </w:tc>
        <w:tc>
          <w:tcPr>
            <w:tcW w:w="1458" w:type="dxa"/>
            <w:vAlign w:val="center"/>
          </w:tcPr>
          <w:p w14:paraId="35D22703"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76798752" w14:textId="77777777" w:rsidTr="00770D4E">
        <w:trPr>
          <w:cantSplit/>
          <w:trHeight w:val="552"/>
        </w:trPr>
        <w:tc>
          <w:tcPr>
            <w:tcW w:w="7864" w:type="dxa"/>
            <w:vAlign w:val="center"/>
          </w:tcPr>
          <w:p w14:paraId="6B354A54" w14:textId="77777777" w:rsidR="00985654" w:rsidRPr="003058F3" w:rsidRDefault="00985654" w:rsidP="00770D4E">
            <w:pPr>
              <w:spacing w:after="0" w:line="240" w:lineRule="auto"/>
              <w:ind w:left="252"/>
              <w:rPr>
                <w:rFonts w:ascii="Times New Roman" w:hAnsi="Times New Roman"/>
                <w:iCs/>
                <w:color w:val="000000"/>
                <w:szCs w:val="24"/>
                <w:highlight w:val="green"/>
                <w:lang w:eastAsia="hu-HU"/>
              </w:rPr>
            </w:pPr>
            <w:r w:rsidRPr="000F0744">
              <w:rPr>
                <w:rFonts w:ascii="Times New Roman" w:hAnsi="Times New Roman"/>
                <w:iCs/>
                <w:color w:val="000000"/>
                <w:szCs w:val="24"/>
                <w:lang w:eastAsia="hu-HU"/>
              </w:rPr>
              <w:t>Aj</w:t>
            </w:r>
            <w:r>
              <w:rPr>
                <w:rFonts w:ascii="Times New Roman" w:hAnsi="Times New Roman"/>
                <w:iCs/>
                <w:color w:val="000000"/>
                <w:szCs w:val="24"/>
                <w:lang w:eastAsia="hu-HU"/>
              </w:rPr>
              <w:t>ánlattevő nyilatkozata a Kbt. 66. § (2</w:t>
            </w:r>
            <w:r w:rsidRPr="000F0744">
              <w:rPr>
                <w:rFonts w:ascii="Times New Roman" w:hAnsi="Times New Roman"/>
                <w:iCs/>
                <w:color w:val="000000"/>
                <w:szCs w:val="24"/>
                <w:lang w:eastAsia="hu-HU"/>
              </w:rPr>
              <w:t>) bekezdés szerint</w:t>
            </w:r>
          </w:p>
        </w:tc>
        <w:tc>
          <w:tcPr>
            <w:tcW w:w="1458" w:type="dxa"/>
            <w:vAlign w:val="center"/>
          </w:tcPr>
          <w:p w14:paraId="76715FEA" w14:textId="77777777" w:rsidR="00985654" w:rsidRPr="00E22055" w:rsidRDefault="00985654" w:rsidP="00770D4E">
            <w:pPr>
              <w:spacing w:after="0" w:line="240" w:lineRule="auto"/>
              <w:rPr>
                <w:rFonts w:ascii="Times New Roman" w:hAnsi="Times New Roman"/>
                <w:color w:val="000000"/>
                <w:szCs w:val="24"/>
                <w:lang w:eastAsia="hu-HU"/>
              </w:rPr>
            </w:pPr>
          </w:p>
        </w:tc>
      </w:tr>
      <w:tr w:rsidR="00985654" w:rsidRPr="00882167" w14:paraId="09DCB78B" w14:textId="77777777" w:rsidTr="00770D4E">
        <w:trPr>
          <w:trHeight w:val="552"/>
        </w:trPr>
        <w:tc>
          <w:tcPr>
            <w:tcW w:w="7864" w:type="dxa"/>
            <w:vAlign w:val="center"/>
          </w:tcPr>
          <w:p w14:paraId="2F49439C" w14:textId="77777777" w:rsidR="00985654" w:rsidRPr="003058F3" w:rsidRDefault="00985654" w:rsidP="00770D4E">
            <w:pPr>
              <w:spacing w:after="0" w:line="240" w:lineRule="auto"/>
              <w:ind w:left="252"/>
              <w:rPr>
                <w:rFonts w:ascii="Times New Roman" w:hAnsi="Times New Roman"/>
                <w:iCs/>
                <w:color w:val="000000"/>
                <w:szCs w:val="24"/>
                <w:highlight w:val="green"/>
                <w:lang w:eastAsia="hu-HU"/>
              </w:rPr>
            </w:pPr>
            <w:r>
              <w:rPr>
                <w:rFonts w:ascii="Times New Roman" w:hAnsi="Times New Roman"/>
                <w:iCs/>
                <w:color w:val="000000"/>
                <w:szCs w:val="24"/>
                <w:lang w:eastAsia="hu-HU"/>
              </w:rPr>
              <w:t>Ajánlattevő n</w:t>
            </w:r>
            <w:r w:rsidRPr="000F0744">
              <w:rPr>
                <w:rFonts w:ascii="Times New Roman" w:hAnsi="Times New Roman"/>
                <w:iCs/>
                <w:color w:val="000000"/>
                <w:szCs w:val="24"/>
                <w:lang w:eastAsia="hu-HU"/>
              </w:rPr>
              <w:t>yilatkozat</w:t>
            </w:r>
            <w:r>
              <w:rPr>
                <w:rFonts w:ascii="Times New Roman" w:hAnsi="Times New Roman"/>
                <w:iCs/>
                <w:color w:val="000000"/>
                <w:szCs w:val="24"/>
                <w:lang w:eastAsia="hu-HU"/>
              </w:rPr>
              <w:t>a a Kbt. 66. § (4</w:t>
            </w:r>
            <w:r w:rsidRPr="000F0744">
              <w:rPr>
                <w:rFonts w:ascii="Times New Roman" w:hAnsi="Times New Roman"/>
                <w:iCs/>
                <w:color w:val="000000"/>
                <w:szCs w:val="24"/>
                <w:lang w:eastAsia="hu-HU"/>
              </w:rPr>
              <w:t>) bekezdése szerint</w:t>
            </w:r>
          </w:p>
        </w:tc>
        <w:tc>
          <w:tcPr>
            <w:tcW w:w="1458" w:type="dxa"/>
            <w:vAlign w:val="center"/>
          </w:tcPr>
          <w:p w14:paraId="28B38407"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882167" w14:paraId="2B42613B" w14:textId="77777777" w:rsidTr="00770D4E">
        <w:trPr>
          <w:trHeight w:val="552"/>
        </w:trPr>
        <w:tc>
          <w:tcPr>
            <w:tcW w:w="7864" w:type="dxa"/>
            <w:vAlign w:val="center"/>
          </w:tcPr>
          <w:p w14:paraId="737A0F68" w14:textId="77777777" w:rsidR="00985654" w:rsidRPr="003058F3" w:rsidRDefault="00985654" w:rsidP="00770D4E">
            <w:pPr>
              <w:spacing w:after="0" w:line="240" w:lineRule="auto"/>
              <w:ind w:left="252"/>
              <w:rPr>
                <w:rFonts w:ascii="Times New Roman" w:hAnsi="Times New Roman"/>
                <w:iCs/>
                <w:color w:val="000000"/>
                <w:szCs w:val="24"/>
                <w:highlight w:val="green"/>
                <w:lang w:eastAsia="hu-HU"/>
              </w:rPr>
            </w:pPr>
            <w:r w:rsidRPr="000F0744">
              <w:rPr>
                <w:rFonts w:ascii="Times New Roman" w:hAnsi="Times New Roman"/>
                <w:iCs/>
                <w:color w:val="000000"/>
                <w:szCs w:val="24"/>
                <w:lang w:eastAsia="hu-HU"/>
              </w:rPr>
              <w:t>Aj</w:t>
            </w:r>
            <w:r>
              <w:rPr>
                <w:rFonts w:ascii="Times New Roman" w:hAnsi="Times New Roman"/>
                <w:iCs/>
                <w:color w:val="000000"/>
                <w:szCs w:val="24"/>
                <w:lang w:eastAsia="hu-HU"/>
              </w:rPr>
              <w:t>ánlattevő nyilatkozata a Kbt. 66. § (6</w:t>
            </w:r>
            <w:r w:rsidRPr="000F0744">
              <w:rPr>
                <w:rFonts w:ascii="Times New Roman" w:hAnsi="Times New Roman"/>
                <w:iCs/>
                <w:color w:val="000000"/>
                <w:szCs w:val="24"/>
                <w:lang w:eastAsia="hu-HU"/>
              </w:rPr>
              <w:t>) bekezdése szerint</w:t>
            </w:r>
          </w:p>
        </w:tc>
        <w:tc>
          <w:tcPr>
            <w:tcW w:w="1458" w:type="dxa"/>
            <w:vAlign w:val="center"/>
          </w:tcPr>
          <w:p w14:paraId="2CAE06AA"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882167" w14:paraId="100CF3FF" w14:textId="77777777" w:rsidTr="00770D4E">
        <w:trPr>
          <w:trHeight w:val="552"/>
        </w:trPr>
        <w:tc>
          <w:tcPr>
            <w:tcW w:w="7864" w:type="dxa"/>
            <w:vAlign w:val="center"/>
          </w:tcPr>
          <w:p w14:paraId="2C98D420" w14:textId="7F268BE3" w:rsidR="00985654" w:rsidRPr="000F0744" w:rsidRDefault="00985654" w:rsidP="00867738">
            <w:pPr>
              <w:spacing w:after="0" w:line="240" w:lineRule="auto"/>
              <w:ind w:left="252"/>
              <w:rPr>
                <w:rFonts w:ascii="Times New Roman" w:hAnsi="Times New Roman"/>
                <w:iCs/>
                <w:color w:val="000000"/>
                <w:szCs w:val="24"/>
                <w:lang w:eastAsia="hu-HU"/>
              </w:rPr>
            </w:pPr>
            <w:r w:rsidRPr="00582B0F">
              <w:rPr>
                <w:rFonts w:ascii="Times New Roman" w:hAnsi="Times New Roman"/>
                <w:szCs w:val="24"/>
                <w:lang w:eastAsia="hu-HU"/>
              </w:rPr>
              <w:t>Nyilatkozat a kizáró okok</w:t>
            </w:r>
            <w:r>
              <w:rPr>
                <w:rFonts w:ascii="Times New Roman" w:hAnsi="Times New Roman"/>
                <w:szCs w:val="24"/>
                <w:lang w:eastAsia="hu-HU"/>
              </w:rPr>
              <w:t xml:space="preserve">ra vonatkozóan </w:t>
            </w:r>
          </w:p>
        </w:tc>
        <w:tc>
          <w:tcPr>
            <w:tcW w:w="1458" w:type="dxa"/>
            <w:vAlign w:val="center"/>
          </w:tcPr>
          <w:p w14:paraId="7E0E923C"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882167" w14:paraId="32FCF9BE" w14:textId="77777777" w:rsidTr="00770D4E">
        <w:trPr>
          <w:trHeight w:val="552"/>
        </w:trPr>
        <w:tc>
          <w:tcPr>
            <w:tcW w:w="7864" w:type="dxa"/>
            <w:vAlign w:val="center"/>
          </w:tcPr>
          <w:p w14:paraId="67207AEF" w14:textId="77777777" w:rsidR="00985654" w:rsidRPr="00FA632A" w:rsidRDefault="00985654" w:rsidP="00770D4E">
            <w:pPr>
              <w:spacing w:after="0" w:line="240" w:lineRule="auto"/>
              <w:ind w:left="252"/>
              <w:rPr>
                <w:rFonts w:ascii="Times New Roman" w:hAnsi="Times New Roman"/>
                <w:iCs/>
                <w:color w:val="000000"/>
                <w:szCs w:val="24"/>
                <w:lang w:eastAsia="hu-HU"/>
              </w:rPr>
            </w:pPr>
            <w:r w:rsidRPr="00FA632A">
              <w:rPr>
                <w:rFonts w:ascii="Times New Roman" w:hAnsi="Times New Roman"/>
                <w:iCs/>
                <w:color w:val="000000"/>
                <w:szCs w:val="24"/>
                <w:lang w:eastAsia="hu-HU"/>
              </w:rPr>
              <w:t xml:space="preserve">Nyilatkozat </w:t>
            </w:r>
            <w:r w:rsidRPr="000F1A52">
              <w:rPr>
                <w:rFonts w:ascii="Times New Roman" w:hAnsi="Times New Roman"/>
                <w:iCs/>
                <w:color w:val="000000"/>
                <w:szCs w:val="24"/>
                <w:lang w:eastAsia="hu-HU"/>
              </w:rPr>
              <w:t>a Kbt. 67. § (4) bekezdése szerint alvállalkozókra vonatkozóan kizáró okokról</w:t>
            </w:r>
          </w:p>
        </w:tc>
        <w:tc>
          <w:tcPr>
            <w:tcW w:w="1458" w:type="dxa"/>
            <w:vAlign w:val="center"/>
          </w:tcPr>
          <w:p w14:paraId="64192067"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882167" w14:paraId="2D5E6BA4" w14:textId="77777777" w:rsidTr="00770D4E">
        <w:trPr>
          <w:cantSplit/>
          <w:trHeight w:val="552"/>
        </w:trPr>
        <w:tc>
          <w:tcPr>
            <w:tcW w:w="9322" w:type="dxa"/>
            <w:gridSpan w:val="2"/>
            <w:vAlign w:val="center"/>
          </w:tcPr>
          <w:p w14:paraId="2E05BE33" w14:textId="60CCBB60" w:rsidR="00985654" w:rsidRPr="00E22055" w:rsidRDefault="00985654" w:rsidP="00985654">
            <w:pPr>
              <w:spacing w:after="0" w:line="240" w:lineRule="auto"/>
              <w:rPr>
                <w:rFonts w:ascii="Times New Roman" w:hAnsi="Times New Roman"/>
                <w:b/>
                <w:color w:val="000000"/>
                <w:szCs w:val="24"/>
                <w:lang w:eastAsia="hu-HU"/>
              </w:rPr>
            </w:pPr>
            <w:r>
              <w:rPr>
                <w:rFonts w:ascii="Times New Roman" w:hAnsi="Times New Roman"/>
                <w:b/>
                <w:color w:val="000000"/>
                <w:szCs w:val="24"/>
                <w:lang w:eastAsia="hu-HU"/>
              </w:rPr>
              <w:t>P</w:t>
            </w:r>
            <w:r w:rsidRPr="00E22055">
              <w:rPr>
                <w:rFonts w:ascii="Times New Roman" w:hAnsi="Times New Roman"/>
                <w:b/>
                <w:color w:val="000000"/>
                <w:szCs w:val="24"/>
                <w:lang w:eastAsia="hu-HU"/>
              </w:rPr>
              <w:t>énzügyi és gazdasági alkalmasság igazolására</w:t>
            </w:r>
            <w:r>
              <w:rPr>
                <w:rFonts w:ascii="Times New Roman" w:hAnsi="Times New Roman"/>
                <w:b/>
                <w:color w:val="000000"/>
                <w:szCs w:val="24"/>
                <w:lang w:eastAsia="hu-HU"/>
              </w:rPr>
              <w:t xml:space="preserve"> szolgáló dokumentum(ok) </w:t>
            </w:r>
            <w:r w:rsidRPr="00985654">
              <w:rPr>
                <w:rFonts w:ascii="Times New Roman" w:hAnsi="Times New Roman"/>
                <w:color w:val="000000"/>
                <w:szCs w:val="24"/>
                <w:lang w:eastAsia="hu-HU"/>
              </w:rPr>
              <w:t xml:space="preserve">Egységes Európai </w:t>
            </w:r>
            <w:r w:rsidRPr="00985654">
              <w:rPr>
                <w:rFonts w:ascii="Times New Roman" w:hAnsi="Times New Roman"/>
                <w:bCs/>
                <w:iCs/>
                <w:szCs w:val="24"/>
              </w:rPr>
              <w:t>Közbeszerzési Dokumentum szerint</w:t>
            </w:r>
          </w:p>
        </w:tc>
      </w:tr>
      <w:tr w:rsidR="00985654" w:rsidRPr="00882167" w14:paraId="1F1131B1" w14:textId="77777777" w:rsidTr="00770D4E">
        <w:trPr>
          <w:cantSplit/>
          <w:trHeight w:val="552"/>
        </w:trPr>
        <w:tc>
          <w:tcPr>
            <w:tcW w:w="9322" w:type="dxa"/>
            <w:gridSpan w:val="2"/>
            <w:vAlign w:val="center"/>
          </w:tcPr>
          <w:p w14:paraId="35191A42" w14:textId="576EE782" w:rsidR="00985654" w:rsidRPr="00E22055" w:rsidRDefault="00985654" w:rsidP="00770D4E">
            <w:pPr>
              <w:spacing w:after="0" w:line="240" w:lineRule="auto"/>
              <w:rPr>
                <w:rFonts w:ascii="Times New Roman" w:hAnsi="Times New Roman"/>
                <w:b/>
                <w:color w:val="000000"/>
                <w:szCs w:val="24"/>
                <w:lang w:eastAsia="hu-HU"/>
              </w:rPr>
            </w:pPr>
            <w:r>
              <w:rPr>
                <w:rFonts w:ascii="Times New Roman" w:hAnsi="Times New Roman"/>
                <w:b/>
                <w:color w:val="000000"/>
                <w:szCs w:val="24"/>
                <w:lang w:eastAsia="hu-HU"/>
              </w:rPr>
              <w:t>M</w:t>
            </w:r>
            <w:r w:rsidRPr="00E22055">
              <w:rPr>
                <w:rFonts w:ascii="Times New Roman" w:hAnsi="Times New Roman"/>
                <w:b/>
                <w:color w:val="000000"/>
                <w:szCs w:val="24"/>
                <w:lang w:eastAsia="hu-HU"/>
              </w:rPr>
              <w:t>űszaki, ill. szakmai alkalmasság igazolására</w:t>
            </w:r>
            <w:r>
              <w:rPr>
                <w:rFonts w:ascii="Times New Roman" w:hAnsi="Times New Roman"/>
                <w:b/>
                <w:color w:val="000000"/>
                <w:szCs w:val="24"/>
                <w:lang w:eastAsia="hu-HU"/>
              </w:rPr>
              <w:t xml:space="preserve"> szolgáló dokumentum(ok) </w:t>
            </w:r>
            <w:r w:rsidRPr="00985654">
              <w:rPr>
                <w:rFonts w:ascii="Times New Roman" w:hAnsi="Times New Roman"/>
                <w:color w:val="000000"/>
                <w:szCs w:val="24"/>
                <w:lang w:eastAsia="hu-HU"/>
              </w:rPr>
              <w:t xml:space="preserve">Egységes Európai </w:t>
            </w:r>
            <w:r w:rsidRPr="00985654">
              <w:rPr>
                <w:rFonts w:ascii="Times New Roman" w:hAnsi="Times New Roman"/>
                <w:bCs/>
                <w:iCs/>
                <w:szCs w:val="24"/>
              </w:rPr>
              <w:t>Közbeszerzési Dokumentum szerint</w:t>
            </w:r>
          </w:p>
        </w:tc>
      </w:tr>
      <w:tr w:rsidR="00985654" w:rsidRPr="00D94C78" w14:paraId="46924F5D" w14:textId="77777777" w:rsidTr="00770D4E">
        <w:trPr>
          <w:trHeight w:val="552"/>
        </w:trPr>
        <w:tc>
          <w:tcPr>
            <w:tcW w:w="7864" w:type="dxa"/>
            <w:vAlign w:val="center"/>
          </w:tcPr>
          <w:p w14:paraId="1B65F596" w14:textId="77777777" w:rsidR="00985654" w:rsidRPr="00020D58" w:rsidRDefault="00985654" w:rsidP="00770D4E">
            <w:pPr>
              <w:spacing w:after="0" w:line="240" w:lineRule="auto"/>
              <w:ind w:left="252"/>
              <w:rPr>
                <w:rFonts w:ascii="Times New Roman" w:hAnsi="Times New Roman"/>
                <w:iCs/>
                <w:color w:val="000000"/>
                <w:szCs w:val="24"/>
                <w:lang w:eastAsia="hu-HU"/>
              </w:rPr>
            </w:pPr>
            <w:r w:rsidRPr="00020D58">
              <w:rPr>
                <w:rFonts w:ascii="Times New Roman" w:hAnsi="Times New Roman"/>
                <w:iCs/>
                <w:color w:val="000000"/>
                <w:szCs w:val="24"/>
                <w:lang w:eastAsia="hu-HU"/>
              </w:rPr>
              <w:t>Változásbejegyzési kérelem (adott esetben)</w:t>
            </w:r>
          </w:p>
        </w:tc>
        <w:tc>
          <w:tcPr>
            <w:tcW w:w="1458" w:type="dxa"/>
            <w:vAlign w:val="center"/>
          </w:tcPr>
          <w:p w14:paraId="318B42E6"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D94C78" w14:paraId="10FB3779" w14:textId="77777777" w:rsidTr="00770D4E">
        <w:trPr>
          <w:trHeight w:val="552"/>
        </w:trPr>
        <w:tc>
          <w:tcPr>
            <w:tcW w:w="7864" w:type="dxa"/>
            <w:vAlign w:val="center"/>
          </w:tcPr>
          <w:p w14:paraId="75FB8C82" w14:textId="77777777" w:rsidR="00985654" w:rsidRPr="00065F76" w:rsidRDefault="00985654" w:rsidP="00770D4E">
            <w:pPr>
              <w:spacing w:after="0" w:line="240" w:lineRule="auto"/>
              <w:ind w:left="252"/>
              <w:rPr>
                <w:rFonts w:ascii="Times New Roman" w:hAnsi="Times New Roman"/>
                <w:color w:val="000000"/>
                <w:szCs w:val="24"/>
                <w:lang w:eastAsia="hu-HU"/>
              </w:rPr>
            </w:pPr>
            <w:r w:rsidRPr="00065F76">
              <w:rPr>
                <w:rFonts w:ascii="Times New Roman" w:hAnsi="Times New Roman"/>
                <w:color w:val="000000"/>
                <w:szCs w:val="24"/>
                <w:lang w:eastAsia="hu-HU"/>
              </w:rPr>
              <w:t>Nyilatkozat a papíralapú és az elektronikus formátumú ajánlat egyezőségéről</w:t>
            </w:r>
          </w:p>
        </w:tc>
        <w:tc>
          <w:tcPr>
            <w:tcW w:w="1458" w:type="dxa"/>
            <w:vAlign w:val="center"/>
          </w:tcPr>
          <w:p w14:paraId="4E4A3C61"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D94C78" w14:paraId="16BBDDB4" w14:textId="77777777" w:rsidTr="00770D4E">
        <w:trPr>
          <w:trHeight w:val="552"/>
        </w:trPr>
        <w:tc>
          <w:tcPr>
            <w:tcW w:w="7864" w:type="dxa"/>
            <w:vAlign w:val="center"/>
          </w:tcPr>
          <w:p w14:paraId="108BD575" w14:textId="77777777" w:rsidR="00985654" w:rsidRPr="00065F76" w:rsidRDefault="00985654" w:rsidP="00770D4E">
            <w:pPr>
              <w:spacing w:after="0" w:line="240" w:lineRule="auto"/>
              <w:ind w:left="252"/>
              <w:rPr>
                <w:rFonts w:ascii="Times New Roman" w:hAnsi="Times New Roman"/>
                <w:color w:val="000000"/>
                <w:szCs w:val="24"/>
                <w:lang w:eastAsia="hu-HU"/>
              </w:rPr>
            </w:pPr>
            <w:r>
              <w:rPr>
                <w:rFonts w:ascii="Times New Roman" w:hAnsi="Times New Roman"/>
                <w:color w:val="000000"/>
                <w:szCs w:val="24"/>
                <w:lang w:eastAsia="hu-HU"/>
              </w:rPr>
              <w:t>Regisztrációs adatlap és nyilatkozat</w:t>
            </w:r>
          </w:p>
        </w:tc>
        <w:tc>
          <w:tcPr>
            <w:tcW w:w="1458" w:type="dxa"/>
            <w:vAlign w:val="center"/>
          </w:tcPr>
          <w:p w14:paraId="5F889B54"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D94C78" w14:paraId="2912F280" w14:textId="77777777" w:rsidTr="00770D4E">
        <w:trPr>
          <w:trHeight w:val="552"/>
        </w:trPr>
        <w:tc>
          <w:tcPr>
            <w:tcW w:w="7864" w:type="dxa"/>
            <w:vAlign w:val="center"/>
          </w:tcPr>
          <w:p w14:paraId="4035035B" w14:textId="77777777" w:rsidR="00985654" w:rsidRDefault="00985654" w:rsidP="00770D4E">
            <w:pPr>
              <w:spacing w:after="0" w:line="240" w:lineRule="auto"/>
              <w:ind w:left="252"/>
              <w:rPr>
                <w:rFonts w:ascii="Times New Roman" w:hAnsi="Times New Roman"/>
                <w:color w:val="000000"/>
                <w:szCs w:val="24"/>
                <w:lang w:eastAsia="hu-HU"/>
              </w:rPr>
            </w:pPr>
            <w:r>
              <w:rPr>
                <w:rFonts w:ascii="Times New Roman" w:hAnsi="Times New Roman"/>
                <w:color w:val="000000"/>
                <w:szCs w:val="24"/>
                <w:lang w:eastAsia="hu-HU"/>
              </w:rPr>
              <w:t>Formanyomtatvány nyertesség esetén szerződés feltöltéséhez szükséges adatok megadásához</w:t>
            </w:r>
          </w:p>
        </w:tc>
        <w:tc>
          <w:tcPr>
            <w:tcW w:w="1458" w:type="dxa"/>
            <w:vAlign w:val="center"/>
          </w:tcPr>
          <w:p w14:paraId="4CCE800B" w14:textId="77777777" w:rsidR="00985654" w:rsidRPr="00D94C78" w:rsidRDefault="00985654" w:rsidP="00770D4E">
            <w:pPr>
              <w:spacing w:after="0" w:line="240" w:lineRule="auto"/>
              <w:ind w:left="252"/>
              <w:rPr>
                <w:rFonts w:ascii="Times New Roman" w:hAnsi="Times New Roman"/>
                <w:iCs/>
                <w:color w:val="000000"/>
                <w:szCs w:val="24"/>
                <w:lang w:eastAsia="hu-HU"/>
              </w:rPr>
            </w:pPr>
          </w:p>
        </w:tc>
      </w:tr>
      <w:tr w:rsidR="00985654" w:rsidRPr="00882167" w14:paraId="15BDA6B1" w14:textId="77777777" w:rsidTr="00770D4E">
        <w:trPr>
          <w:trHeight w:val="552"/>
        </w:trPr>
        <w:tc>
          <w:tcPr>
            <w:tcW w:w="7864" w:type="dxa"/>
            <w:vAlign w:val="center"/>
          </w:tcPr>
          <w:p w14:paraId="56EDDD6F" w14:textId="77777777" w:rsidR="00985654" w:rsidRPr="00E22055" w:rsidRDefault="00985654" w:rsidP="00770D4E">
            <w:pPr>
              <w:keepNext/>
              <w:spacing w:after="0" w:line="240" w:lineRule="auto"/>
              <w:ind w:left="252"/>
              <w:rPr>
                <w:rFonts w:ascii="Times New Roman" w:hAnsi="Times New Roman"/>
                <w:color w:val="000000"/>
                <w:szCs w:val="24"/>
                <w:lang w:eastAsia="hu-HU"/>
              </w:rPr>
            </w:pPr>
            <w:r w:rsidRPr="00E22055">
              <w:rPr>
                <w:rFonts w:ascii="Times New Roman" w:hAnsi="Times New Roman"/>
                <w:color w:val="000000"/>
                <w:szCs w:val="24"/>
                <w:lang w:eastAsia="hu-HU"/>
              </w:rPr>
              <w:t>Egyéb iratok, nyilatkozatok, továbbá az ajánlattevő által fontosnak tartott dokumentumok</w:t>
            </w:r>
          </w:p>
        </w:tc>
        <w:tc>
          <w:tcPr>
            <w:tcW w:w="1458" w:type="dxa"/>
            <w:vAlign w:val="center"/>
          </w:tcPr>
          <w:p w14:paraId="7E54C95B" w14:textId="77777777" w:rsidR="00985654" w:rsidRPr="00E22055" w:rsidRDefault="00985654" w:rsidP="00770D4E">
            <w:pPr>
              <w:spacing w:after="0" w:line="240" w:lineRule="auto"/>
              <w:rPr>
                <w:rFonts w:ascii="Times New Roman" w:hAnsi="Times New Roman"/>
                <w:color w:val="000000"/>
                <w:szCs w:val="24"/>
                <w:lang w:eastAsia="hu-HU"/>
              </w:rPr>
            </w:pPr>
          </w:p>
        </w:tc>
      </w:tr>
    </w:tbl>
    <w:p w14:paraId="27B086E1" w14:textId="77777777" w:rsidR="00985654" w:rsidRPr="00E22055" w:rsidRDefault="00985654" w:rsidP="00985654">
      <w:pPr>
        <w:spacing w:after="0" w:line="240" w:lineRule="auto"/>
        <w:jc w:val="both"/>
        <w:rPr>
          <w:rFonts w:ascii="Times New Roman" w:hAnsi="Times New Roman"/>
          <w:b/>
          <w:szCs w:val="24"/>
          <w:lang w:eastAsia="hu-HU"/>
        </w:rPr>
      </w:pPr>
    </w:p>
    <w:p w14:paraId="3A333084" w14:textId="77777777" w:rsidR="00985654" w:rsidRPr="00E22055" w:rsidRDefault="00985654" w:rsidP="00985654">
      <w:pPr>
        <w:spacing w:after="0" w:line="240" w:lineRule="auto"/>
        <w:rPr>
          <w:rFonts w:ascii="Times New Roman" w:hAnsi="Times New Roman"/>
          <w:szCs w:val="24"/>
          <w:lang w:eastAsia="hu-HU"/>
        </w:rPr>
      </w:pPr>
      <w:r w:rsidRPr="00E22055">
        <w:rPr>
          <w:rFonts w:ascii="Times New Roman" w:hAnsi="Times New Roman"/>
          <w:szCs w:val="24"/>
          <w:lang w:eastAsia="hu-HU"/>
        </w:rPr>
        <w:t xml:space="preserve">Az ajánlat … folyamatosan számozott oldalt tartalmaz. </w:t>
      </w:r>
    </w:p>
    <w:p w14:paraId="58D91C6E" w14:textId="77777777" w:rsidR="00985654" w:rsidRPr="00E22055" w:rsidRDefault="00985654" w:rsidP="00985654">
      <w:pPr>
        <w:spacing w:after="0" w:line="240" w:lineRule="auto"/>
        <w:rPr>
          <w:rFonts w:ascii="Times New Roman" w:hAnsi="Times New Roman"/>
          <w:szCs w:val="24"/>
          <w:lang w:eastAsia="hu-HU"/>
        </w:rPr>
      </w:pPr>
    </w:p>
    <w:p w14:paraId="1C24980E" w14:textId="77777777" w:rsidR="00985654" w:rsidRPr="00E22055" w:rsidRDefault="00985654" w:rsidP="00985654">
      <w:pPr>
        <w:tabs>
          <w:tab w:val="left" w:pos="851"/>
          <w:tab w:val="right" w:pos="8222"/>
        </w:tabs>
        <w:spacing w:after="0" w:line="240" w:lineRule="auto"/>
        <w:rPr>
          <w:rFonts w:ascii="Times New Roman" w:hAnsi="Times New Roman"/>
          <w:b/>
          <w:bCs/>
          <w:iCs/>
          <w:szCs w:val="24"/>
          <w:lang w:eastAsia="hu-HU"/>
        </w:rPr>
      </w:pPr>
      <w:r w:rsidRPr="00E22055">
        <w:rPr>
          <w:rFonts w:ascii="Times New Roman" w:hAnsi="Times New Roman"/>
          <w:iCs/>
          <w:szCs w:val="24"/>
          <w:lang w:eastAsia="hu-HU"/>
        </w:rPr>
        <w:lastRenderedPageBreak/>
        <w:t>Kelt:</w:t>
      </w:r>
      <w:r w:rsidRPr="00E22055">
        <w:rPr>
          <w:rFonts w:ascii="Times New Roman" w:hAnsi="Times New Roman"/>
          <w:b/>
          <w:bCs/>
          <w:iCs/>
          <w:szCs w:val="24"/>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985654" w:rsidRPr="00882167" w14:paraId="2AF6A95C" w14:textId="77777777" w:rsidTr="00770D4E">
        <w:tc>
          <w:tcPr>
            <w:tcW w:w="4603" w:type="dxa"/>
          </w:tcPr>
          <w:p w14:paraId="42EA20BC" w14:textId="77777777" w:rsidR="00985654" w:rsidRPr="00E22055" w:rsidRDefault="00985654" w:rsidP="00770D4E">
            <w:pPr>
              <w:spacing w:after="0" w:line="240" w:lineRule="auto"/>
              <w:jc w:val="center"/>
              <w:rPr>
                <w:rFonts w:ascii="Times New Roman" w:hAnsi="Times New Roman"/>
                <w:szCs w:val="24"/>
                <w:lang w:eastAsia="hu-HU"/>
              </w:rPr>
            </w:pPr>
            <w:r w:rsidRPr="00E22055">
              <w:rPr>
                <w:rFonts w:ascii="Times New Roman" w:hAnsi="Times New Roman"/>
                <w:szCs w:val="24"/>
                <w:lang w:eastAsia="hu-HU"/>
              </w:rPr>
              <w:tab/>
              <w:t>………………………………</w:t>
            </w:r>
          </w:p>
        </w:tc>
      </w:tr>
      <w:tr w:rsidR="00985654" w:rsidRPr="00882167" w14:paraId="7F744B00" w14:textId="77777777" w:rsidTr="00770D4E">
        <w:tc>
          <w:tcPr>
            <w:tcW w:w="4603" w:type="dxa"/>
          </w:tcPr>
          <w:p w14:paraId="53CBF8D3" w14:textId="77777777" w:rsidR="00985654" w:rsidRDefault="00985654" w:rsidP="00770D4E">
            <w:pPr>
              <w:spacing w:after="0" w:line="240" w:lineRule="auto"/>
              <w:jc w:val="center"/>
              <w:rPr>
                <w:rFonts w:ascii="Times New Roman" w:hAnsi="Times New Roman"/>
                <w:szCs w:val="24"/>
                <w:lang w:eastAsia="hu-HU"/>
              </w:rPr>
            </w:pPr>
            <w:r w:rsidRPr="00E22055">
              <w:rPr>
                <w:rFonts w:ascii="Times New Roman" w:hAnsi="Times New Roman"/>
                <w:szCs w:val="24"/>
                <w:lang w:eastAsia="hu-HU"/>
              </w:rPr>
              <w:t>cégszerű aláírás</w:t>
            </w:r>
          </w:p>
          <w:p w14:paraId="53159EA7" w14:textId="77777777" w:rsidR="00985654" w:rsidRPr="00E22055" w:rsidRDefault="00985654" w:rsidP="00770D4E">
            <w:pPr>
              <w:spacing w:after="0" w:line="240" w:lineRule="auto"/>
              <w:jc w:val="center"/>
              <w:rPr>
                <w:rFonts w:ascii="Times New Roman" w:hAnsi="Times New Roman"/>
                <w:szCs w:val="24"/>
                <w:lang w:eastAsia="hu-HU"/>
              </w:rPr>
            </w:pPr>
          </w:p>
        </w:tc>
      </w:tr>
    </w:tbl>
    <w:p w14:paraId="0CA951D4" w14:textId="77777777" w:rsidR="007A365F" w:rsidRDefault="007A365F"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2683207" w14:textId="77777777" w:rsidR="00ED22BD" w:rsidRDefault="00ED22BD"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4B44276"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26699B6"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523A3B9"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34CCA6B"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3FE5F62"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09E1DC1"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CE81EDA"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FF44B58"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9FB20A6"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2204431"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AE4D501"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7CC72F6"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9631AEA"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A0C4ACA"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49E01AD"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CB2F89A"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8F812F9"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FFCAAEF"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B364973"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CAC8437"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158F7BC"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D24EB9E"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C700436"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05E502D"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D36AFE7"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6071DCA"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A0EA560"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EEB294B"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E9BFEC9"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118A2503"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3B81E9EF" w14:textId="77777777" w:rsidR="00867738" w:rsidRDefault="00867738"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01F8597C" w14:textId="77777777" w:rsidR="00867738" w:rsidRDefault="00867738"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F8D8D7D" w14:textId="77777777" w:rsidR="00867738" w:rsidRDefault="00867738"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6479CB07" w14:textId="77777777" w:rsidR="00867738" w:rsidRDefault="00867738"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F6EBB7D" w14:textId="77777777" w:rsidR="00867738" w:rsidRDefault="00867738"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61B6C1F" w14:textId="77777777" w:rsidR="00867738" w:rsidRDefault="00867738"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250FC691" w14:textId="77777777" w:rsidR="00867738" w:rsidRDefault="00867738"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BBA9C35"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1079F54"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5C783FF1" w14:textId="77777777" w:rsidR="00985654" w:rsidRDefault="00985654"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74ADDE83" w14:textId="77777777" w:rsidR="009423B7" w:rsidRPr="00546F5E" w:rsidRDefault="009423B7"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lastRenderedPageBreak/>
        <w:t>IV. Műszaki leírás</w:t>
      </w:r>
    </w:p>
    <w:p w14:paraId="4D3E385B" w14:textId="77777777" w:rsidR="009D51BD" w:rsidRDefault="009D51BD" w:rsidP="00EF5CFF">
      <w:pPr>
        <w:spacing w:after="0" w:line="240" w:lineRule="auto"/>
        <w:jc w:val="center"/>
        <w:rPr>
          <w:rFonts w:ascii="Times New Roman" w:hAnsi="Times New Roman"/>
          <w:i/>
          <w:color w:val="000000" w:themeColor="text1"/>
          <w:szCs w:val="24"/>
        </w:rPr>
      </w:pPr>
    </w:p>
    <w:p w14:paraId="6704E322" w14:textId="77777777" w:rsidR="009D51BD" w:rsidRDefault="009D51BD" w:rsidP="00EF5CFF">
      <w:pPr>
        <w:spacing w:after="0" w:line="240" w:lineRule="auto"/>
        <w:jc w:val="center"/>
        <w:rPr>
          <w:rFonts w:ascii="Times New Roman" w:hAnsi="Times New Roman"/>
          <w:i/>
          <w:color w:val="000000" w:themeColor="text1"/>
          <w:szCs w:val="24"/>
        </w:rPr>
      </w:pPr>
    </w:p>
    <w:p w14:paraId="418A74A8" w14:textId="77777777" w:rsidR="009D51BD" w:rsidRDefault="009D51BD" w:rsidP="00EF5CFF">
      <w:pPr>
        <w:spacing w:after="0" w:line="240" w:lineRule="auto"/>
        <w:jc w:val="center"/>
        <w:rPr>
          <w:rFonts w:ascii="Times New Roman" w:hAnsi="Times New Roman"/>
          <w:i/>
          <w:color w:val="000000" w:themeColor="text1"/>
          <w:szCs w:val="24"/>
        </w:rPr>
      </w:pPr>
    </w:p>
    <w:p w14:paraId="77AA1AAF" w14:textId="77777777" w:rsidR="009423B7" w:rsidRPr="00965C21" w:rsidRDefault="009423B7" w:rsidP="00EF5CFF">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00EF5CFF" w:rsidRPr="0000580E">
        <w:rPr>
          <w:rFonts w:ascii="Times New Roman" w:hAnsi="Times New Roman"/>
          <w:b/>
          <w:color w:val="000000" w:themeColor="text1"/>
          <w:szCs w:val="24"/>
        </w:rPr>
        <w:t>Zárt vérvételi rendszerek beszerzése a Pécsi Tudományegyetem részére</w:t>
      </w:r>
      <w:r w:rsidRPr="00965C21">
        <w:rPr>
          <w:rFonts w:ascii="Times New Roman" w:hAnsi="Times New Roman"/>
          <w:i/>
          <w:color w:val="000000" w:themeColor="text1"/>
          <w:szCs w:val="24"/>
        </w:rPr>
        <w:t>”</w:t>
      </w:r>
    </w:p>
    <w:p w14:paraId="53CE9A9E" w14:textId="77777777" w:rsidR="009423B7" w:rsidRPr="00686787" w:rsidRDefault="009423B7" w:rsidP="009423B7">
      <w:pPr>
        <w:spacing w:after="0" w:line="240" w:lineRule="auto"/>
        <w:rPr>
          <w:rFonts w:ascii="Times New Roman" w:hAnsi="Times New Roman"/>
          <w:szCs w:val="24"/>
          <w:lang w:val="en-US" w:eastAsia="hu-HU"/>
        </w:rPr>
      </w:pPr>
    </w:p>
    <w:p w14:paraId="380E80BB" w14:textId="77777777" w:rsidR="009423B7" w:rsidRPr="00686787" w:rsidRDefault="009423B7" w:rsidP="009423B7">
      <w:pPr>
        <w:spacing w:after="0" w:line="240" w:lineRule="auto"/>
        <w:rPr>
          <w:rFonts w:ascii="Times New Roman" w:hAnsi="Times New Roman"/>
          <w:szCs w:val="24"/>
          <w:lang w:val="en-US" w:eastAsia="hu-HU"/>
        </w:rPr>
      </w:pPr>
    </w:p>
    <w:p w14:paraId="1F6D5DE7" w14:textId="77777777" w:rsidR="009D51BD" w:rsidRPr="009D51BD" w:rsidRDefault="009D51BD" w:rsidP="00F70CA3">
      <w:pPr>
        <w:spacing w:after="0" w:line="240" w:lineRule="auto"/>
        <w:jc w:val="center"/>
        <w:rPr>
          <w:rFonts w:ascii="Times New Roman" w:hAnsi="Times New Roman"/>
          <w:bCs/>
          <w:szCs w:val="24"/>
          <w:lang w:eastAsia="hu-HU"/>
        </w:rPr>
      </w:pPr>
    </w:p>
    <w:p w14:paraId="41B823D6" w14:textId="77777777" w:rsidR="009D51BD" w:rsidRPr="009D51BD" w:rsidRDefault="009D51BD" w:rsidP="009D51BD">
      <w:pPr>
        <w:spacing w:after="0" w:line="240" w:lineRule="auto"/>
        <w:jc w:val="both"/>
        <w:rPr>
          <w:rFonts w:ascii="Times New Roman" w:hAnsi="Times New Roman"/>
          <w:bCs/>
          <w:szCs w:val="24"/>
          <w:lang w:eastAsia="hu-HU"/>
        </w:rPr>
      </w:pPr>
      <w:r w:rsidRPr="009D51BD">
        <w:rPr>
          <w:rFonts w:ascii="Times New Roman" w:hAnsi="Times New Roman"/>
          <w:bCs/>
          <w:szCs w:val="24"/>
          <w:lang w:eastAsia="hu-HU"/>
        </w:rPr>
        <w:t>Az egyes termékek műszaki minimum követelményeit, paramétereit tartalmazó műszaki leírás a dokumentáció mellékletét képezi (</w:t>
      </w:r>
      <w:r w:rsidR="00141A11" w:rsidRPr="0000580E">
        <w:rPr>
          <w:rFonts w:ascii="Times New Roman" w:hAnsi="Times New Roman"/>
          <w:b/>
          <w:bCs/>
          <w:szCs w:val="24"/>
          <w:lang w:eastAsia="hu-HU"/>
        </w:rPr>
        <w:t>Zárt vérvételi rendszer szakmai ajánlat xls.</w:t>
      </w:r>
      <w:r w:rsidRPr="009D51BD">
        <w:rPr>
          <w:rFonts w:ascii="Times New Roman" w:hAnsi="Times New Roman"/>
          <w:bCs/>
          <w:szCs w:val="24"/>
          <w:lang w:eastAsia="hu-HU"/>
        </w:rPr>
        <w:t>).</w:t>
      </w:r>
    </w:p>
    <w:p w14:paraId="50439611" w14:textId="77777777" w:rsidR="0000580E" w:rsidRDefault="0000580E" w:rsidP="009D51BD">
      <w:pPr>
        <w:spacing w:after="0" w:line="240" w:lineRule="auto"/>
        <w:jc w:val="both"/>
        <w:rPr>
          <w:rFonts w:ascii="Times New Roman" w:hAnsi="Times New Roman"/>
          <w:bCs/>
          <w:szCs w:val="24"/>
          <w:lang w:eastAsia="hu-HU"/>
        </w:rPr>
      </w:pPr>
    </w:p>
    <w:p w14:paraId="4BE0F566" w14:textId="77777777" w:rsidR="009D51BD" w:rsidRPr="009D51BD" w:rsidRDefault="00DF4FE7" w:rsidP="009D51BD">
      <w:pPr>
        <w:spacing w:after="0" w:line="240" w:lineRule="auto"/>
        <w:jc w:val="both"/>
        <w:rPr>
          <w:rFonts w:ascii="Times New Roman" w:hAnsi="Times New Roman"/>
          <w:bCs/>
          <w:szCs w:val="24"/>
          <w:lang w:eastAsia="hu-HU"/>
        </w:rPr>
      </w:pPr>
      <w:r>
        <w:rPr>
          <w:rFonts w:ascii="Times New Roman" w:hAnsi="Times New Roman"/>
          <w:bCs/>
          <w:szCs w:val="24"/>
          <w:lang w:eastAsia="hu-HU"/>
        </w:rPr>
        <w:t>Ajánlatkérő a Kbt. 117</w:t>
      </w:r>
      <w:r w:rsidR="009D51BD" w:rsidRPr="009D51BD">
        <w:rPr>
          <w:rFonts w:ascii="Times New Roman" w:hAnsi="Times New Roman"/>
          <w:bCs/>
          <w:szCs w:val="24"/>
          <w:lang w:eastAsia="hu-HU"/>
        </w:rPr>
        <w:t xml:space="preserve">. § (7) bekezdés alapján jelzi, hogy amennyiben a termék típusnál konkrét márka, gyártmány, típus került megadásra, az a közbeszerzés tárgyának egyértelmű és közérthető meghatározása miatt került meghatározásra, a megnevezés csak a tárgy jellegének egyértelmű meghatározása érdekében történt, Ajánlatkérő az azzal egyenértékű terméket is elfogadja. </w:t>
      </w:r>
    </w:p>
    <w:p w14:paraId="10332120" w14:textId="77777777" w:rsidR="0000580E" w:rsidRDefault="0000580E" w:rsidP="009D51BD">
      <w:pPr>
        <w:spacing w:after="0" w:line="240" w:lineRule="auto"/>
        <w:jc w:val="both"/>
        <w:rPr>
          <w:rFonts w:ascii="Times New Roman" w:hAnsi="Times New Roman"/>
          <w:bCs/>
          <w:szCs w:val="24"/>
          <w:lang w:eastAsia="hu-HU"/>
        </w:rPr>
      </w:pPr>
    </w:p>
    <w:p w14:paraId="148A7EA7" w14:textId="77777777" w:rsidR="009D51BD" w:rsidRPr="009D51BD" w:rsidRDefault="009D51BD" w:rsidP="009D51BD">
      <w:pPr>
        <w:spacing w:after="0" w:line="240" w:lineRule="auto"/>
        <w:jc w:val="both"/>
        <w:rPr>
          <w:rFonts w:ascii="Times New Roman" w:hAnsi="Times New Roman"/>
          <w:bCs/>
          <w:szCs w:val="24"/>
          <w:lang w:eastAsia="hu-HU"/>
        </w:rPr>
      </w:pPr>
      <w:r w:rsidRPr="009D51BD">
        <w:rPr>
          <w:rFonts w:ascii="Times New Roman" w:hAnsi="Times New Roman"/>
          <w:bCs/>
          <w:szCs w:val="24"/>
          <w:lang w:eastAsia="hu-HU"/>
        </w:rPr>
        <w:t>Az egyenértékűség bizonyítása az Ajánlattevő feladata. Az egyenértékűség igazolásához az Ajánlattevők számára a bizonyítékok minden formájának használata megengedett. Amennyiben ajánlattevő a műszaki leírásban szereplő termékekkel egyenértékű terméket kíván megajánlani, akkor ajánlatához csatolni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14:paraId="20297EB9" w14:textId="77777777" w:rsidR="009D51BD" w:rsidRPr="009D51BD" w:rsidRDefault="009D51BD" w:rsidP="009D51BD">
      <w:pPr>
        <w:spacing w:after="0" w:line="240" w:lineRule="auto"/>
        <w:jc w:val="both"/>
        <w:rPr>
          <w:rFonts w:ascii="Times New Roman" w:hAnsi="Times New Roman"/>
          <w:bCs/>
          <w:szCs w:val="24"/>
          <w:lang w:eastAsia="hu-HU"/>
        </w:rPr>
      </w:pPr>
    </w:p>
    <w:p w14:paraId="72EF3F91" w14:textId="77777777" w:rsidR="009D51BD" w:rsidRPr="009D51BD" w:rsidRDefault="009D51BD" w:rsidP="009D51BD">
      <w:pPr>
        <w:spacing w:after="0" w:line="240" w:lineRule="auto"/>
        <w:jc w:val="both"/>
        <w:rPr>
          <w:rFonts w:ascii="Times New Roman" w:hAnsi="Times New Roman"/>
          <w:bCs/>
          <w:szCs w:val="24"/>
          <w:lang w:eastAsia="hu-HU"/>
        </w:rPr>
      </w:pPr>
      <w:r w:rsidRPr="009D51BD">
        <w:rPr>
          <w:rFonts w:ascii="Times New Roman" w:hAnsi="Times New Roman"/>
          <w:bCs/>
          <w:szCs w:val="24"/>
          <w:lang w:eastAsia="hu-HU"/>
        </w:rPr>
        <w:t>Ajánlat csak a meghatározott specifikáció egészére tehető.</w:t>
      </w:r>
    </w:p>
    <w:p w14:paraId="5F669F00" w14:textId="77777777" w:rsidR="009D51BD" w:rsidRPr="009D51BD" w:rsidRDefault="009D51BD" w:rsidP="009D51BD">
      <w:pPr>
        <w:spacing w:after="0" w:line="240" w:lineRule="auto"/>
        <w:jc w:val="both"/>
        <w:rPr>
          <w:rFonts w:ascii="Times New Roman" w:hAnsi="Times New Roman"/>
          <w:bCs/>
          <w:szCs w:val="24"/>
          <w:lang w:eastAsia="hu-HU"/>
        </w:rPr>
      </w:pPr>
      <w:r w:rsidRPr="009D51BD">
        <w:rPr>
          <w:rFonts w:ascii="Times New Roman" w:hAnsi="Times New Roman"/>
          <w:bCs/>
          <w:szCs w:val="24"/>
          <w:lang w:eastAsia="hu-HU"/>
        </w:rPr>
        <w:t>Ajánlattevő felelőssége, hogy az általa az ajánlatban megadott adatok alapján az ajánlat megfelelősége megállapítható legyen.</w:t>
      </w:r>
    </w:p>
    <w:p w14:paraId="7EEEB09E" w14:textId="77777777" w:rsidR="009D51BD" w:rsidRPr="009D51BD" w:rsidRDefault="009D51BD" w:rsidP="009D51BD">
      <w:pPr>
        <w:spacing w:after="0" w:line="240" w:lineRule="auto"/>
        <w:jc w:val="both"/>
        <w:rPr>
          <w:rFonts w:ascii="Times New Roman" w:hAnsi="Times New Roman"/>
          <w:bCs/>
          <w:szCs w:val="24"/>
          <w:lang w:eastAsia="hu-HU"/>
        </w:rPr>
      </w:pPr>
    </w:p>
    <w:p w14:paraId="25FA93A3" w14:textId="77777777" w:rsidR="009D51BD" w:rsidRPr="009D51BD" w:rsidRDefault="009D51BD" w:rsidP="009D51BD">
      <w:pPr>
        <w:spacing w:after="0" w:line="240" w:lineRule="auto"/>
        <w:jc w:val="both"/>
        <w:rPr>
          <w:rFonts w:ascii="Times New Roman" w:hAnsi="Times New Roman"/>
          <w:bCs/>
          <w:szCs w:val="24"/>
          <w:lang w:eastAsia="hu-HU"/>
        </w:rPr>
      </w:pPr>
      <w:r w:rsidRPr="009D51BD">
        <w:rPr>
          <w:rFonts w:ascii="Times New Roman" w:hAnsi="Times New Roman"/>
          <w:bCs/>
          <w:szCs w:val="24"/>
          <w:lang w:eastAsia="hu-HU"/>
        </w:rPr>
        <w:t>Az ajánlathoz a műszaki leírásban megadott esetekben mintatermék csatolása is kötelező.</w:t>
      </w:r>
    </w:p>
    <w:p w14:paraId="18FE9FF8" w14:textId="77777777" w:rsidR="009D51BD" w:rsidRPr="009D51BD" w:rsidRDefault="009D51BD" w:rsidP="009D51BD">
      <w:pPr>
        <w:spacing w:after="0" w:line="240" w:lineRule="auto"/>
        <w:jc w:val="both"/>
        <w:rPr>
          <w:rFonts w:ascii="Times New Roman" w:hAnsi="Times New Roman"/>
          <w:bCs/>
          <w:szCs w:val="24"/>
          <w:lang w:eastAsia="hu-HU"/>
        </w:rPr>
      </w:pPr>
    </w:p>
    <w:p w14:paraId="7B4BB911" w14:textId="77777777" w:rsidR="009D51BD" w:rsidRPr="009D51BD" w:rsidRDefault="009D51BD" w:rsidP="009D51BD">
      <w:pPr>
        <w:spacing w:after="0" w:line="240" w:lineRule="auto"/>
        <w:jc w:val="both"/>
        <w:rPr>
          <w:rFonts w:ascii="Times New Roman" w:hAnsi="Times New Roman"/>
          <w:bCs/>
          <w:szCs w:val="24"/>
          <w:lang w:eastAsia="hu-HU"/>
        </w:rPr>
      </w:pPr>
      <w:r w:rsidRPr="009D51BD">
        <w:rPr>
          <w:rFonts w:ascii="Times New Roman" w:hAnsi="Times New Roman"/>
          <w:bCs/>
          <w:szCs w:val="24"/>
          <w:lang w:eastAsia="hu-HU"/>
        </w:rPr>
        <w:br w:type="page"/>
      </w:r>
    </w:p>
    <w:p w14:paraId="2307C86C" w14:textId="77777777" w:rsidR="009D51BD" w:rsidRPr="009D51BD" w:rsidRDefault="009D51BD" w:rsidP="002B39C0">
      <w:pPr>
        <w:spacing w:after="0" w:line="240" w:lineRule="auto"/>
        <w:jc w:val="center"/>
        <w:rPr>
          <w:rFonts w:ascii="Times New Roman" w:hAnsi="Times New Roman"/>
          <w:b/>
          <w:bCs/>
          <w:iCs/>
          <w:szCs w:val="24"/>
          <w:lang w:eastAsia="hu-HU"/>
        </w:rPr>
      </w:pPr>
      <w:r w:rsidRPr="009D51BD">
        <w:rPr>
          <w:rFonts w:ascii="Times New Roman" w:hAnsi="Times New Roman"/>
          <w:b/>
          <w:bCs/>
          <w:iCs/>
          <w:szCs w:val="24"/>
          <w:lang w:eastAsia="hu-HU"/>
        </w:rPr>
        <w:lastRenderedPageBreak/>
        <w:t>Minimum követelmények</w:t>
      </w:r>
    </w:p>
    <w:p w14:paraId="7CA0ABD3" w14:textId="77777777" w:rsidR="009D51BD" w:rsidRPr="009D51BD" w:rsidRDefault="009D51BD" w:rsidP="009D51BD">
      <w:pPr>
        <w:spacing w:after="0" w:line="240" w:lineRule="auto"/>
        <w:jc w:val="both"/>
        <w:rPr>
          <w:rFonts w:ascii="Times New Roman" w:hAnsi="Times New Roman"/>
          <w:b/>
          <w:bCs/>
          <w:szCs w:val="24"/>
          <w:lang w:eastAsia="hu-HU"/>
        </w:rPr>
      </w:pPr>
    </w:p>
    <w:p w14:paraId="3AECC0A1"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Feliratozás, grafikai jelzések:     </w:t>
      </w:r>
    </w:p>
    <w:p w14:paraId="27A6A772"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EN 980 szabvány szerint, </w:t>
      </w:r>
      <w:r w:rsidRPr="002B39C0">
        <w:rPr>
          <w:rFonts w:ascii="Times New Roman" w:hAnsi="Times New Roman"/>
          <w:b/>
          <w:bCs/>
          <w:szCs w:val="24"/>
          <w:u w:val="single"/>
          <w:lang w:eastAsia="hu-HU"/>
        </w:rPr>
        <w:t>melyet gyártói nyilatkozattal kell igazolni.</w:t>
      </w:r>
    </w:p>
    <w:p w14:paraId="3F729AC7"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Feliratozás minimum követelményei a gyűjtőcsomagoláson:</w:t>
      </w:r>
    </w:p>
    <w:p w14:paraId="2AA8A062"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magyar nyelvű feliratozás legalább a gyűjtőcsomagoláson</w:t>
      </w:r>
    </w:p>
    <w:p w14:paraId="221D8C25"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lejárati/gyártási idő (melyből megállapítható, hogy a szállítás időpontjában még minimum 1 évig (citrátos csöveknél min. 6 hónapig használható a cső)</w:t>
      </w:r>
    </w:p>
    <w:p w14:paraId="6296384A"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megnevezés (cső típusa)</w:t>
      </w:r>
    </w:p>
    <w:p w14:paraId="37FA4859"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LOT szám</w:t>
      </w:r>
    </w:p>
    <w:p w14:paraId="17B65387"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REF szám</w:t>
      </w:r>
    </w:p>
    <w:p w14:paraId="48AF29AD"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űrtartalom/méret</w:t>
      </w:r>
    </w:p>
    <w:p w14:paraId="02DE9E34"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sterilizálás módja</w:t>
      </w:r>
    </w:p>
    <w:p w14:paraId="3167E7E4"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CE jel</w:t>
      </w:r>
    </w:p>
    <w:p w14:paraId="7A37D5BE"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tárolási hőmérséklet</w:t>
      </w:r>
    </w:p>
    <w:p w14:paraId="4B0FC88B"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Feliratozás minimum követelményei a csöveken:</w:t>
      </w:r>
    </w:p>
    <w:p w14:paraId="378D5357"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Lejárati/gyártási idő (melyből megállapítható, hogy a szállítás időpontjában még minimum 1 évig (citrátos csöveknél min. 6 hónapig használható a cső)</w:t>
      </w:r>
    </w:p>
    <w:p w14:paraId="43C2F816"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megnevezés (cső típusa)</w:t>
      </w:r>
    </w:p>
    <w:p w14:paraId="29B448C6"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LOT szám</w:t>
      </w:r>
    </w:p>
    <w:p w14:paraId="0458932C"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REF szám</w:t>
      </w:r>
    </w:p>
    <w:p w14:paraId="5512BE26"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űrtartalom/méret</w:t>
      </w:r>
    </w:p>
    <w:p w14:paraId="4B15965D"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sterilizálás módja</w:t>
      </w:r>
    </w:p>
    <w:p w14:paraId="16365078"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CE jel</w:t>
      </w:r>
    </w:p>
    <w:p w14:paraId="3CB9C789"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valamennyi azonosításra és sterilitásra vonatkozó felirat jól látható, könnyen áttekinthető</w:t>
      </w:r>
    </w:p>
    <w:p w14:paraId="3E28B899"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Címke elhelyezése a csöveken:</w:t>
      </w:r>
    </w:p>
    <w:p w14:paraId="3B3E99A7"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címke a cső egy részét teljes hosszában szabadon hagyja, ezáltal a minta minősége jól látható</w:t>
      </w:r>
    </w:p>
    <w:p w14:paraId="6B996DDD"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Csövön a minta szükséges mennyiségének jelölése:</w:t>
      </w:r>
    </w:p>
    <w:p w14:paraId="78189B16"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valamennyi csőfajtán látható módon jelölni kell a vizsgálathoz szükséges vérszintet (általában fekete csíkkal vagy egyéb technikával), mellyel ellenőrizni lehet a pontos mennyiséget, </w:t>
      </w:r>
      <w:r w:rsidRPr="002B39C0">
        <w:rPr>
          <w:rFonts w:ascii="Times New Roman" w:hAnsi="Times New Roman"/>
          <w:b/>
          <w:bCs/>
          <w:szCs w:val="24"/>
          <w:u w:val="single"/>
          <w:lang w:eastAsia="hu-HU"/>
        </w:rPr>
        <w:t>melyet gyártói nyilatkozattal kell igazolni</w:t>
      </w:r>
    </w:p>
    <w:p w14:paraId="63029918"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Sterilitás: </w:t>
      </w:r>
    </w:p>
    <w:p w14:paraId="75B82287"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MSZ EN 556-1:2007 szabvány, szállítás időpontjától kezdve legalább 1 év (citrátos csöveknél min. 6 hónap) a lejárati idő dátumáig, </w:t>
      </w:r>
      <w:r w:rsidRPr="002B39C0">
        <w:rPr>
          <w:rFonts w:ascii="Times New Roman" w:hAnsi="Times New Roman"/>
          <w:b/>
          <w:bCs/>
          <w:szCs w:val="24"/>
          <w:u w:val="single"/>
          <w:lang w:eastAsia="hu-HU"/>
        </w:rPr>
        <w:t>melyet gyártói nyilatkozattal kell igazolni</w:t>
      </w:r>
    </w:p>
    <w:p w14:paraId="34119C11"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Sterilizálás:</w:t>
      </w:r>
    </w:p>
    <w:p w14:paraId="229CF7F1"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ISO 11137 szabvány szerint</w:t>
      </w:r>
    </w:p>
    <w:p w14:paraId="7AE0A221"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Gyűjtőcsomagolás mennyisége (csövek):</w:t>
      </w:r>
    </w:p>
    <w:p w14:paraId="16B8B411"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Maximum 100 db</w:t>
      </w:r>
    </w:p>
    <w:p w14:paraId="46E0AF31"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ISO 6710 szabványnak való megfelelés:</w:t>
      </w:r>
    </w:p>
    <w:p w14:paraId="34ADBB6D"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9 fajta csőből hány db, illetve melyik méret felel meg a szabvány ajánlásának, </w:t>
      </w:r>
      <w:r w:rsidRPr="002B39C0">
        <w:rPr>
          <w:rFonts w:ascii="Times New Roman" w:hAnsi="Times New Roman"/>
          <w:b/>
          <w:bCs/>
          <w:szCs w:val="24"/>
          <w:u w:val="single"/>
          <w:lang w:eastAsia="hu-HU"/>
        </w:rPr>
        <w:t>melyet gyártói nyilatkozattal kell igazolni</w:t>
      </w:r>
    </w:p>
    <w:p w14:paraId="07FC0929"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Címke típusa:</w:t>
      </w:r>
    </w:p>
    <w:p w14:paraId="6AF82516"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Üres papírlap/sávos papírlap/blokk papírlap/átlátszó műanyaglap/gyári bárkódos</w:t>
      </w:r>
    </w:p>
    <w:p w14:paraId="4CB3A9DD"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Cső anyaga:</w:t>
      </w:r>
    </w:p>
    <w:p w14:paraId="23885A47"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műanyag és / vagy üveg</w:t>
      </w:r>
    </w:p>
    <w:p w14:paraId="40FC2B36"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Cső biztonságos zárása:</w:t>
      </w:r>
    </w:p>
    <w:p w14:paraId="25129328"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szállítás és vérvétel alatt a zárókupak nem esik le, pontosan illeszkedik</w:t>
      </w:r>
    </w:p>
    <w:p w14:paraId="54A42585"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Zárókupak átszúrhatósága:</w:t>
      </w:r>
    </w:p>
    <w:p w14:paraId="38403DCD"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törmelékmentesen átszúrható, szúrást követően nem szivárog</w:t>
      </w:r>
    </w:p>
    <w:p w14:paraId="138FBD30"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Vákuum mennyisége:</w:t>
      </w:r>
    </w:p>
    <w:p w14:paraId="0C599A81"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lastRenderedPageBreak/>
        <w:t xml:space="preserve">A lejárati ideig stabil vákuum legyen a csövekben, </w:t>
      </w:r>
      <w:r w:rsidRPr="002B39C0">
        <w:rPr>
          <w:rFonts w:ascii="Times New Roman" w:hAnsi="Times New Roman"/>
          <w:b/>
          <w:bCs/>
          <w:szCs w:val="24"/>
          <w:u w:val="single"/>
          <w:lang w:eastAsia="hu-HU"/>
        </w:rPr>
        <w:t>melyet gyártói nyilatkozattal kell igazolni</w:t>
      </w:r>
    </w:p>
    <w:p w14:paraId="648905F3"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Csövek csőpostán történő szállítása:</w:t>
      </w:r>
    </w:p>
    <w:p w14:paraId="77B6393B"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csőpostán történő szállítás során a nyomásterhelésnek ellenállnak, a csövek és a bennük lévő minta nem károsodik, </w:t>
      </w:r>
      <w:r w:rsidRPr="002B39C0">
        <w:rPr>
          <w:rFonts w:ascii="Times New Roman" w:hAnsi="Times New Roman"/>
          <w:b/>
          <w:bCs/>
          <w:szCs w:val="24"/>
          <w:u w:val="single"/>
          <w:lang w:eastAsia="hu-HU"/>
        </w:rPr>
        <w:t>melyet gyártói nyilatkozattal kell igazolni</w:t>
      </w:r>
    </w:p>
    <w:p w14:paraId="24BE733D"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Tárolási hőmérséklet:</w:t>
      </w:r>
    </w:p>
    <w:p w14:paraId="3957A6BB"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4 </w:t>
      </w:r>
      <w:r w:rsidRPr="002B39C0">
        <w:rPr>
          <w:rFonts w:ascii="Times New Roman" w:hAnsi="Times New Roman"/>
          <w:bCs/>
          <w:szCs w:val="24"/>
          <w:vertAlign w:val="superscript"/>
          <w:lang w:eastAsia="hu-HU"/>
        </w:rPr>
        <w:t>o</w:t>
      </w:r>
      <w:r w:rsidRPr="002B39C0">
        <w:rPr>
          <w:rFonts w:ascii="Times New Roman" w:hAnsi="Times New Roman"/>
          <w:bCs/>
          <w:szCs w:val="24"/>
          <w:lang w:eastAsia="hu-HU"/>
        </w:rPr>
        <w:t xml:space="preserve">C és 25 </w:t>
      </w:r>
      <w:r w:rsidRPr="002B39C0">
        <w:rPr>
          <w:rFonts w:ascii="Times New Roman" w:hAnsi="Times New Roman"/>
          <w:bCs/>
          <w:szCs w:val="24"/>
          <w:vertAlign w:val="superscript"/>
          <w:lang w:eastAsia="hu-HU"/>
        </w:rPr>
        <w:t>o</w:t>
      </w:r>
      <w:r w:rsidRPr="002B39C0">
        <w:rPr>
          <w:rFonts w:ascii="Times New Roman" w:hAnsi="Times New Roman"/>
          <w:bCs/>
          <w:szCs w:val="24"/>
          <w:lang w:eastAsia="hu-HU"/>
        </w:rPr>
        <w:t xml:space="preserve">C között, illetve géles csövek esetén: 4 </w:t>
      </w:r>
      <w:r w:rsidRPr="002B39C0">
        <w:rPr>
          <w:rFonts w:ascii="Times New Roman" w:hAnsi="Times New Roman"/>
          <w:bCs/>
          <w:szCs w:val="24"/>
          <w:vertAlign w:val="superscript"/>
          <w:lang w:eastAsia="hu-HU"/>
        </w:rPr>
        <w:t>o</w:t>
      </w:r>
      <w:r w:rsidRPr="002B39C0">
        <w:rPr>
          <w:rFonts w:ascii="Times New Roman" w:hAnsi="Times New Roman"/>
          <w:bCs/>
          <w:szCs w:val="24"/>
          <w:lang w:eastAsia="hu-HU"/>
        </w:rPr>
        <w:t xml:space="preserve">C és 27 </w:t>
      </w:r>
      <w:r w:rsidRPr="002B39C0">
        <w:rPr>
          <w:rFonts w:ascii="Times New Roman" w:hAnsi="Times New Roman"/>
          <w:bCs/>
          <w:szCs w:val="24"/>
          <w:vertAlign w:val="superscript"/>
          <w:lang w:eastAsia="hu-HU"/>
        </w:rPr>
        <w:t>o</w:t>
      </w:r>
      <w:r w:rsidRPr="002B39C0">
        <w:rPr>
          <w:rFonts w:ascii="Times New Roman" w:hAnsi="Times New Roman"/>
          <w:bCs/>
          <w:szCs w:val="24"/>
          <w:lang w:eastAsia="hu-HU"/>
        </w:rPr>
        <w:t xml:space="preserve">C között, </w:t>
      </w:r>
      <w:r w:rsidRPr="002B39C0">
        <w:rPr>
          <w:rFonts w:ascii="Times New Roman" w:hAnsi="Times New Roman"/>
          <w:b/>
          <w:bCs/>
          <w:szCs w:val="24"/>
          <w:u w:val="single"/>
          <w:lang w:eastAsia="hu-HU"/>
        </w:rPr>
        <w:t>melyet gyártói nyilatkozattal kell igazolni</w:t>
      </w:r>
    </w:p>
    <w:p w14:paraId="72A416EB" w14:textId="77777777" w:rsidR="002B39C0" w:rsidRPr="002B39C0" w:rsidRDefault="002B39C0" w:rsidP="004D7E10">
      <w:pPr>
        <w:numPr>
          <w:ilvl w:val="0"/>
          <w:numId w:val="11"/>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Géles csövek esetén a gél nyári időszakban se olvadjon meg legalább 27 </w:t>
      </w:r>
      <w:r w:rsidRPr="002B39C0">
        <w:rPr>
          <w:rFonts w:ascii="Times New Roman" w:hAnsi="Times New Roman"/>
          <w:bCs/>
          <w:szCs w:val="24"/>
          <w:vertAlign w:val="superscript"/>
          <w:lang w:eastAsia="hu-HU"/>
        </w:rPr>
        <w:t>o</w:t>
      </w:r>
      <w:r w:rsidRPr="002B39C0">
        <w:rPr>
          <w:rFonts w:ascii="Times New Roman" w:hAnsi="Times New Roman"/>
          <w:bCs/>
          <w:szCs w:val="24"/>
          <w:lang w:eastAsia="hu-HU"/>
        </w:rPr>
        <w:t>C-ig stabil legyen</w:t>
      </w:r>
    </w:p>
    <w:p w14:paraId="1C101E0C" w14:textId="77777777" w:rsidR="002B39C0" w:rsidRPr="002B39C0" w:rsidRDefault="002B39C0" w:rsidP="002B39C0">
      <w:pPr>
        <w:spacing w:after="0" w:line="240" w:lineRule="auto"/>
        <w:jc w:val="both"/>
        <w:rPr>
          <w:rFonts w:ascii="Times New Roman" w:hAnsi="Times New Roman"/>
          <w:bCs/>
          <w:szCs w:val="24"/>
          <w:lang w:eastAsia="hu-HU"/>
        </w:rPr>
      </w:pPr>
    </w:p>
    <w:p w14:paraId="315D82C2"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
          <w:bCs/>
          <w:szCs w:val="24"/>
          <w:lang w:eastAsia="hu-HU"/>
        </w:rPr>
        <w:t>A vérvételi csöveket (kivéve süllyedés, véralvadás, pediátriai vérképes cső) a Roche PSM preanalítikai rendszer és Cobas IT Middleware software biztonsággal kezelni tudja, a rendszer átállítható legyen a megajánlott csövek kezelésére. Az átállítás költségei ajánlattevőt terhelik!</w:t>
      </w:r>
    </w:p>
    <w:p w14:paraId="6B6E227E" w14:textId="77777777" w:rsidR="002B39C0" w:rsidRPr="002B39C0" w:rsidRDefault="002B39C0" w:rsidP="002B39C0">
      <w:pPr>
        <w:spacing w:after="0" w:line="240" w:lineRule="auto"/>
        <w:jc w:val="both"/>
        <w:rPr>
          <w:rFonts w:ascii="Times New Roman" w:hAnsi="Times New Roman"/>
          <w:bCs/>
          <w:szCs w:val="24"/>
          <w:lang w:eastAsia="hu-HU"/>
        </w:rPr>
      </w:pPr>
    </w:p>
    <w:p w14:paraId="7B2E29B1" w14:textId="77777777" w:rsidR="002B39C0" w:rsidRPr="002B39C0" w:rsidRDefault="002B39C0" w:rsidP="002B39C0">
      <w:pPr>
        <w:spacing w:after="0" w:line="240" w:lineRule="auto"/>
        <w:jc w:val="both"/>
        <w:rPr>
          <w:rFonts w:ascii="Times New Roman" w:hAnsi="Times New Roman"/>
          <w:bCs/>
          <w:szCs w:val="24"/>
          <w:lang w:eastAsia="hu-HU"/>
        </w:rPr>
      </w:pPr>
    </w:p>
    <w:p w14:paraId="35025720" w14:textId="77777777" w:rsidR="002B39C0" w:rsidRPr="002B39C0" w:rsidRDefault="002B39C0" w:rsidP="002B39C0">
      <w:pPr>
        <w:spacing w:after="0" w:line="240" w:lineRule="auto"/>
        <w:jc w:val="both"/>
        <w:rPr>
          <w:rFonts w:ascii="Times New Roman" w:hAnsi="Times New Roman"/>
          <w:b/>
          <w:bCs/>
          <w:szCs w:val="24"/>
          <w:lang w:eastAsia="hu-HU"/>
        </w:rPr>
      </w:pPr>
      <w:r w:rsidRPr="002B39C0">
        <w:rPr>
          <w:rFonts w:ascii="Times New Roman" w:hAnsi="Times New Roman"/>
          <w:b/>
          <w:bCs/>
          <w:szCs w:val="24"/>
          <w:lang w:eastAsia="hu-HU"/>
        </w:rPr>
        <w:t xml:space="preserve">Tűkkel szemben támasztott követelmények: </w:t>
      </w:r>
    </w:p>
    <w:p w14:paraId="35D528CA" w14:textId="77777777" w:rsidR="002B39C0" w:rsidRPr="002B39C0" w:rsidRDefault="002B39C0" w:rsidP="004D7E10">
      <w:pPr>
        <w:numPr>
          <w:ilvl w:val="0"/>
          <w:numId w:val="12"/>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A tű anyaga és elkészítése megfelel az MSZ EN ISO 9626 szabványoknak. A csövezésnek az ISO 683-13 szabványban meghatározott 10, 11, 16, 20, 21 vagy 23 típusú ausztenites rozsdamentes acélból kell készülnie. A támasztott követelménynek való megfelelést </w:t>
      </w:r>
      <w:r w:rsidRPr="002B39C0">
        <w:rPr>
          <w:rFonts w:ascii="Times New Roman" w:hAnsi="Times New Roman"/>
          <w:b/>
          <w:bCs/>
          <w:szCs w:val="24"/>
          <w:u w:val="single"/>
          <w:lang w:eastAsia="hu-HU"/>
        </w:rPr>
        <w:t>gyártói nyilatkozattal kell igazolni</w:t>
      </w:r>
      <w:r w:rsidRPr="002B39C0">
        <w:rPr>
          <w:rFonts w:ascii="Times New Roman" w:hAnsi="Times New Roman"/>
          <w:bCs/>
          <w:szCs w:val="24"/>
          <w:lang w:eastAsia="hu-HU"/>
        </w:rPr>
        <w:t>.</w:t>
      </w:r>
    </w:p>
    <w:p w14:paraId="4D8A8FC5" w14:textId="77777777" w:rsidR="002B39C0" w:rsidRPr="002B39C0" w:rsidRDefault="002B39C0" w:rsidP="004D7E10">
      <w:pPr>
        <w:numPr>
          <w:ilvl w:val="0"/>
          <w:numId w:val="12"/>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Tűhegy: Az élezett cső hegykialakítása speciális lándzsahegy. Normál vagy korrigált látással történő vizsgálat során a tűhegy hegyes, csorbulástól, szálkás éltől és horgoktól mentes (ISO 9626 és ISO 7864 12. pontja)</w:t>
      </w:r>
    </w:p>
    <w:p w14:paraId="57BA4FDB" w14:textId="77777777" w:rsidR="002B39C0" w:rsidRPr="002B39C0" w:rsidRDefault="002B39C0" w:rsidP="004D7E10">
      <w:pPr>
        <w:numPr>
          <w:ilvl w:val="0"/>
          <w:numId w:val="12"/>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Tűhegy minőség: Speciálisan köszörült lándzsahegy indikációnak megfelelő metsz lappal.</w:t>
      </w:r>
    </w:p>
    <w:p w14:paraId="219675DA" w14:textId="77777777" w:rsidR="002B39C0" w:rsidRPr="002B39C0" w:rsidRDefault="002B39C0" w:rsidP="004D7E10">
      <w:pPr>
        <w:numPr>
          <w:ilvl w:val="0"/>
          <w:numId w:val="12"/>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Metsz lap lehet (2 vagy 3 élben csiszolt), </w:t>
      </w:r>
      <w:r w:rsidRPr="002B39C0">
        <w:rPr>
          <w:rFonts w:ascii="Times New Roman" w:hAnsi="Times New Roman"/>
          <w:b/>
          <w:bCs/>
          <w:szCs w:val="24"/>
          <w:u w:val="single"/>
          <w:lang w:eastAsia="hu-HU"/>
        </w:rPr>
        <w:t>melyet gyártói nyilatkozattal kell igazolni.</w:t>
      </w:r>
    </w:p>
    <w:p w14:paraId="2433F840" w14:textId="77777777" w:rsidR="002B39C0" w:rsidRPr="002B39C0" w:rsidRDefault="002B39C0" w:rsidP="002B39C0">
      <w:pPr>
        <w:spacing w:after="0" w:line="240" w:lineRule="auto"/>
        <w:jc w:val="both"/>
        <w:rPr>
          <w:rFonts w:ascii="Times New Roman" w:hAnsi="Times New Roman"/>
          <w:b/>
          <w:bCs/>
          <w:szCs w:val="24"/>
          <w:u w:val="single"/>
          <w:lang w:eastAsia="hu-HU"/>
        </w:rPr>
      </w:pPr>
    </w:p>
    <w:p w14:paraId="78C770BC" w14:textId="77777777" w:rsidR="002B39C0" w:rsidRPr="002B39C0" w:rsidRDefault="002B39C0" w:rsidP="002B39C0">
      <w:p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Vérvételi tűk kibonthatósága a sterilitás fenntartása mellett: a csomagolás könnyen bontható a sterilitás elvesztésének veszélye nélkül.</w:t>
      </w:r>
    </w:p>
    <w:p w14:paraId="163CD310" w14:textId="77777777" w:rsidR="002B39C0" w:rsidRPr="002B39C0" w:rsidRDefault="002B39C0" w:rsidP="002B39C0">
      <w:pPr>
        <w:spacing w:after="0" w:line="240" w:lineRule="auto"/>
        <w:jc w:val="both"/>
        <w:rPr>
          <w:rFonts w:ascii="Times New Roman" w:hAnsi="Times New Roman"/>
          <w:bCs/>
          <w:szCs w:val="24"/>
          <w:lang w:eastAsia="hu-HU"/>
        </w:rPr>
      </w:pPr>
    </w:p>
    <w:p w14:paraId="3679BC8B" w14:textId="77777777" w:rsidR="002B39C0" w:rsidRPr="002B39C0" w:rsidRDefault="002B39C0" w:rsidP="002B39C0">
      <w:pPr>
        <w:spacing w:after="0" w:line="240" w:lineRule="auto"/>
        <w:jc w:val="both"/>
        <w:rPr>
          <w:rFonts w:ascii="Times New Roman" w:hAnsi="Times New Roman"/>
          <w:b/>
          <w:bCs/>
          <w:szCs w:val="24"/>
          <w:lang w:eastAsia="hu-HU"/>
        </w:rPr>
      </w:pPr>
      <w:r w:rsidRPr="002B39C0">
        <w:rPr>
          <w:rFonts w:ascii="Times New Roman" w:hAnsi="Times New Roman"/>
          <w:b/>
          <w:bCs/>
          <w:szCs w:val="24"/>
          <w:lang w:eastAsia="hu-HU"/>
        </w:rPr>
        <w:t>A termékválaszték-bővítésként megajánlott termékeknél az alábbi szempontok érvényesülnek:</w:t>
      </w:r>
    </w:p>
    <w:p w14:paraId="7742EF05" w14:textId="77777777" w:rsidR="002B39C0" w:rsidRPr="002B39C0" w:rsidRDefault="002B39C0" w:rsidP="004D7E10">
      <w:pPr>
        <w:numPr>
          <w:ilvl w:val="0"/>
          <w:numId w:val="13"/>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 xml:space="preserve">Az ártáblázat </w:t>
      </w:r>
      <w:r w:rsidRPr="002B39C0">
        <w:rPr>
          <w:rFonts w:ascii="Times New Roman" w:hAnsi="Times New Roman"/>
          <w:bCs/>
          <w:i/>
          <w:iCs/>
          <w:szCs w:val="24"/>
          <w:lang w:eastAsia="hu-HU"/>
        </w:rPr>
        <w:t>„kötelezően megajánlandó”</w:t>
      </w:r>
      <w:r w:rsidRPr="002B39C0">
        <w:rPr>
          <w:rFonts w:ascii="Times New Roman" w:hAnsi="Times New Roman"/>
          <w:bCs/>
          <w:szCs w:val="24"/>
          <w:lang w:eastAsia="hu-HU"/>
        </w:rPr>
        <w:t xml:space="preserve"> sorai tovább nem bővíthetők!</w:t>
      </w:r>
    </w:p>
    <w:p w14:paraId="5DD87A71" w14:textId="77777777" w:rsidR="002B39C0" w:rsidRPr="002B39C0" w:rsidRDefault="002B39C0" w:rsidP="004D7E10">
      <w:pPr>
        <w:numPr>
          <w:ilvl w:val="0"/>
          <w:numId w:val="13"/>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A „termékválaszték bővítése” céljából a sorok tetszőleges számú sorral bővíthetők oly módon, hogy a műszaki specifikáció táblázatban egyes termékköröknél folytatólagosan történhet a kívánt számú sorok beszúrása.</w:t>
      </w:r>
    </w:p>
    <w:p w14:paraId="54DE22FB" w14:textId="77777777" w:rsidR="002B39C0" w:rsidRPr="002B39C0" w:rsidRDefault="002B39C0" w:rsidP="004D7E10">
      <w:pPr>
        <w:numPr>
          <w:ilvl w:val="0"/>
          <w:numId w:val="13"/>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Minden olyan terméket meg kell ajánlani termékválaszték-bővítésként, amely műszaki szempontból elengedhetetlen a kötelezően megajánlandó termékek rendeltetésszerű használatához.</w:t>
      </w:r>
    </w:p>
    <w:p w14:paraId="68F0E088" w14:textId="77777777" w:rsidR="002B39C0" w:rsidRPr="002B39C0" w:rsidRDefault="002B39C0" w:rsidP="004D7E10">
      <w:pPr>
        <w:numPr>
          <w:ilvl w:val="0"/>
          <w:numId w:val="13"/>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A termékkörhöz nem tartozó termék nem ajánlható meg! Amennyiben az ajánlattevő olyan terméket ajánl meg, melyet ajánlatkérő úgy ítél meg, hogy az nem tartozik a termékkörhöz, abban az esetben a nem megfelelő kiegészítő termékeket a szerződésből kihagyja.</w:t>
      </w:r>
    </w:p>
    <w:p w14:paraId="7BE2AA14" w14:textId="77777777" w:rsidR="002B39C0" w:rsidRPr="002B39C0" w:rsidRDefault="002B39C0" w:rsidP="004D7E10">
      <w:pPr>
        <w:numPr>
          <w:ilvl w:val="0"/>
          <w:numId w:val="13"/>
        </w:numPr>
        <w:spacing w:after="0" w:line="240" w:lineRule="auto"/>
        <w:jc w:val="both"/>
        <w:rPr>
          <w:rFonts w:ascii="Times New Roman" w:hAnsi="Times New Roman"/>
          <w:bCs/>
          <w:szCs w:val="24"/>
          <w:lang w:eastAsia="hu-HU"/>
        </w:rPr>
      </w:pPr>
      <w:r w:rsidRPr="002B39C0">
        <w:rPr>
          <w:rFonts w:ascii="Times New Roman" w:hAnsi="Times New Roman"/>
          <w:bCs/>
          <w:szCs w:val="24"/>
          <w:lang w:eastAsia="hu-HU"/>
        </w:rPr>
        <w:t>Amennyiben a termékválaszték-bővítésként megajánlott termékek, vagy az azokra vonatkozóan becsatolt iratok nem felelnek meg az előírt követelményeknek, az nem vonja maga után az ajánlat érvénytelenségét, de ajánlatkérő ezen termékeket a szerződésből kihagyja.</w:t>
      </w:r>
    </w:p>
    <w:p w14:paraId="41A3B7F4" w14:textId="77777777" w:rsidR="009423B7" w:rsidRPr="00686787" w:rsidRDefault="009423B7" w:rsidP="009423B7">
      <w:pPr>
        <w:spacing w:after="0" w:line="240" w:lineRule="auto"/>
        <w:rPr>
          <w:rFonts w:ascii="Times New Roman" w:hAnsi="Times New Roman"/>
          <w:szCs w:val="24"/>
          <w:lang w:val="en-US" w:eastAsia="hu-HU"/>
        </w:rPr>
      </w:pPr>
    </w:p>
    <w:p w14:paraId="40D4DAB1" w14:textId="77777777" w:rsidR="009423B7" w:rsidRDefault="009423B7" w:rsidP="009423B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14:paraId="40D683FB"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0091F932"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7B11B1CD"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70DEFFFB"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360F24F7"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7E09D70B"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5A8BAD7E"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3B8B9536"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74E81BAB" w14:textId="77777777" w:rsidR="00C250F1" w:rsidRDefault="00C250F1"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077A7446" w14:textId="25F708C2" w:rsidR="009423B7" w:rsidRPr="0082773B" w:rsidRDefault="009423B7"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r w:rsidRPr="0082773B">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t>V. Adásvételi keretszerződés</w:t>
      </w:r>
      <w:bookmarkEnd w:id="12"/>
      <w:bookmarkEnd w:id="13"/>
      <w:bookmarkEnd w:id="14"/>
      <w:bookmarkEnd w:id="15"/>
    </w:p>
    <w:p w14:paraId="7FCB4C5C" w14:textId="77777777" w:rsidR="009423B7" w:rsidRDefault="009423B7" w:rsidP="009423B7">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14:paraId="353D68B2" w14:textId="77777777" w:rsidR="00C250F1" w:rsidRDefault="00C250F1">
      <w:pPr>
        <w:spacing w:after="160" w:line="259" w:lineRule="auto"/>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br w:type="page"/>
      </w:r>
    </w:p>
    <w:p w14:paraId="356672F3" w14:textId="77777777" w:rsidR="00536AC6" w:rsidRDefault="00536AC6" w:rsidP="00536AC6">
      <w:pPr>
        <w:spacing w:after="0" w:line="240" w:lineRule="auto"/>
        <w:jc w:val="center"/>
        <w:rPr>
          <w:rFonts w:asciiTheme="minorHAnsi" w:eastAsia="Times New Roman" w:hAnsiTheme="minorHAnsi"/>
          <w:b/>
          <w:caps/>
          <w:sz w:val="28"/>
          <w:lang w:eastAsia="en-GB"/>
        </w:rPr>
      </w:pPr>
      <w:r>
        <w:rPr>
          <w:rFonts w:asciiTheme="minorHAnsi" w:eastAsia="Times New Roman" w:hAnsiTheme="minorHAnsi"/>
          <w:b/>
          <w:caps/>
          <w:sz w:val="28"/>
          <w:lang w:eastAsia="en-GB"/>
        </w:rPr>
        <w:lastRenderedPageBreak/>
        <w:t>Haszonkölcsönnel vegyes adásvételi keretszerződés</w:t>
      </w:r>
    </w:p>
    <w:p w14:paraId="3654AE6B" w14:textId="77777777" w:rsidR="00536AC6" w:rsidRPr="00811207" w:rsidRDefault="00536AC6" w:rsidP="00536AC6">
      <w:pPr>
        <w:spacing w:after="0" w:line="240" w:lineRule="auto"/>
        <w:jc w:val="center"/>
        <w:rPr>
          <w:rFonts w:asciiTheme="minorHAnsi" w:eastAsia="Times New Roman" w:hAnsiTheme="minorHAnsi"/>
          <w:b/>
          <w:caps/>
          <w:sz w:val="28"/>
          <w:lang w:eastAsia="en-GB"/>
        </w:rPr>
      </w:pPr>
      <w:r>
        <w:rPr>
          <w:rFonts w:asciiTheme="minorHAnsi" w:eastAsia="Times New Roman" w:hAnsiTheme="minorHAnsi"/>
          <w:b/>
          <w:caps/>
          <w:sz w:val="28"/>
          <w:lang w:eastAsia="en-GB"/>
        </w:rPr>
        <w:t>Tervezet</w:t>
      </w:r>
    </w:p>
    <w:p w14:paraId="69B4060D" w14:textId="77777777" w:rsidR="00536AC6" w:rsidRPr="00811207" w:rsidRDefault="00536AC6" w:rsidP="00536AC6">
      <w:pPr>
        <w:spacing w:before="480"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 xml:space="preserve">Amely létrejött egyrészről </w:t>
      </w:r>
    </w:p>
    <w:p w14:paraId="3A590FFE" w14:textId="77777777" w:rsidR="00536AC6" w:rsidRPr="00811207" w:rsidRDefault="00536AC6" w:rsidP="00536AC6">
      <w:pPr>
        <w:spacing w:after="0" w:line="240" w:lineRule="auto"/>
        <w:jc w:val="both"/>
        <w:rPr>
          <w:rFonts w:asciiTheme="minorHAnsi" w:eastAsia="Times New Roman" w:hAnsiTheme="minorHAnsi"/>
          <w:b/>
          <w:sz w:val="22"/>
          <w:lang w:eastAsia="en-GB"/>
        </w:rPr>
      </w:pPr>
      <w:r w:rsidRPr="00811207">
        <w:rPr>
          <w:rFonts w:asciiTheme="minorHAnsi" w:eastAsia="Times New Roman" w:hAnsiTheme="minorHAnsi"/>
          <w:b/>
          <w:sz w:val="22"/>
          <w:lang w:eastAsia="en-GB"/>
        </w:rPr>
        <w:t>PÉCSI TUDOMÁNYEGYETEM</w:t>
      </w:r>
    </w:p>
    <w:p w14:paraId="05C75300"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bCs/>
          <w:color w:val="000000"/>
          <w:sz w:val="22"/>
          <w:lang w:eastAsia="en-GB"/>
        </w:rPr>
      </w:pPr>
      <w:r w:rsidRPr="00811207">
        <w:rPr>
          <w:rFonts w:asciiTheme="minorHAnsi" w:eastAsia="Times New Roman" w:hAnsiTheme="minorHAnsi"/>
          <w:sz w:val="22"/>
          <w:lang w:eastAsia="en-GB"/>
        </w:rPr>
        <w:t xml:space="preserve">Székhely: </w:t>
      </w:r>
      <w:r w:rsidRPr="00811207">
        <w:rPr>
          <w:rFonts w:asciiTheme="minorHAnsi" w:eastAsia="Times New Roman" w:hAnsiTheme="minorHAnsi"/>
          <w:bCs/>
          <w:color w:val="000000"/>
          <w:sz w:val="22"/>
          <w:lang w:eastAsia="en-GB"/>
        </w:rPr>
        <w:t>7622 Pécs, Vasvári Pál u. 4.</w:t>
      </w:r>
    </w:p>
    <w:p w14:paraId="4AC7E4AA"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Adószám: 15329798-2-02</w:t>
      </w:r>
    </w:p>
    <w:p w14:paraId="719C3A67"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OM azonosító: FI 58544</w:t>
      </w:r>
    </w:p>
    <w:p w14:paraId="117969CC"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PIR szám: 329794</w:t>
      </w:r>
    </w:p>
    <w:p w14:paraId="79DC6BA2"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Statisztikai számjel: 15329798-8030-312-02</w:t>
      </w:r>
    </w:p>
    <w:p w14:paraId="181A0C5B"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Pénzforgalmi jelzőszám: 10024003-00282716-00000000</w:t>
      </w:r>
    </w:p>
    <w:p w14:paraId="3A58C51E"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Képviseli: Jenei Zoltán kancellár</w:t>
      </w:r>
    </w:p>
    <w:p w14:paraId="7A8EE35E" w14:textId="77777777" w:rsidR="00536AC6" w:rsidRPr="00811207" w:rsidRDefault="00536AC6" w:rsidP="00536AC6">
      <w:pPr>
        <w:tabs>
          <w:tab w:val="left" w:pos="709"/>
          <w:tab w:val="left" w:pos="2835"/>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 xml:space="preserve">mint Vevő (a továbbiakban: </w:t>
      </w:r>
      <w:r w:rsidRPr="00811207">
        <w:rPr>
          <w:rFonts w:asciiTheme="minorHAnsi" w:eastAsia="Times New Roman" w:hAnsiTheme="minorHAnsi"/>
          <w:i/>
          <w:iCs/>
          <w:sz w:val="22"/>
          <w:lang w:eastAsia="en-GB"/>
        </w:rPr>
        <w:t>Vevő</w:t>
      </w:r>
      <w:r>
        <w:rPr>
          <w:rFonts w:asciiTheme="minorHAnsi" w:eastAsia="Times New Roman" w:hAnsiTheme="minorHAnsi"/>
          <w:i/>
          <w:iCs/>
          <w:sz w:val="22"/>
          <w:lang w:eastAsia="en-GB"/>
        </w:rPr>
        <w:t>, és úgy is mint Kölcsönvevő</w:t>
      </w:r>
      <w:r w:rsidRPr="00811207">
        <w:rPr>
          <w:rFonts w:asciiTheme="minorHAnsi" w:eastAsia="Times New Roman" w:hAnsiTheme="minorHAnsi"/>
          <w:sz w:val="22"/>
          <w:lang w:eastAsia="en-GB"/>
        </w:rPr>
        <w:t>)</w:t>
      </w:r>
    </w:p>
    <w:p w14:paraId="56B57453" w14:textId="77777777" w:rsidR="00536AC6" w:rsidRPr="00811207" w:rsidRDefault="00536AC6" w:rsidP="00536AC6">
      <w:pPr>
        <w:spacing w:after="0" w:line="240" w:lineRule="auto"/>
        <w:jc w:val="both"/>
        <w:rPr>
          <w:rFonts w:asciiTheme="minorHAnsi" w:eastAsia="Times New Roman" w:hAnsiTheme="minorHAnsi"/>
          <w:sz w:val="22"/>
          <w:lang w:eastAsia="en-GB"/>
        </w:rPr>
      </w:pPr>
    </w:p>
    <w:p w14:paraId="0A3C72A4" w14:textId="77777777" w:rsidR="00536AC6" w:rsidRDefault="00536AC6" w:rsidP="00536AC6">
      <w:pPr>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másrészről</w:t>
      </w:r>
    </w:p>
    <w:p w14:paraId="4C06B2ED" w14:textId="77777777" w:rsidR="00536AC6" w:rsidRPr="002737DE" w:rsidRDefault="00536AC6" w:rsidP="00536AC6">
      <w:pPr>
        <w:spacing w:after="0" w:line="240" w:lineRule="auto"/>
        <w:jc w:val="both"/>
        <w:rPr>
          <w:rFonts w:asciiTheme="minorHAnsi" w:eastAsia="Times New Roman" w:hAnsiTheme="minorHAnsi"/>
          <w:sz w:val="22"/>
          <w:lang w:eastAsia="en-GB"/>
        </w:rPr>
      </w:pPr>
    </w:p>
    <w:p w14:paraId="380B1487" w14:textId="77777777" w:rsidR="00536AC6" w:rsidRPr="008C41B9" w:rsidRDefault="00536AC6" w:rsidP="00536AC6">
      <w:pPr>
        <w:spacing w:after="0" w:line="240" w:lineRule="auto"/>
        <w:jc w:val="both"/>
        <w:rPr>
          <w:rFonts w:asciiTheme="minorHAnsi" w:hAnsiTheme="minorHAnsi"/>
          <w:sz w:val="22"/>
          <w:highlight w:val="yellow"/>
        </w:rPr>
      </w:pPr>
      <w:r w:rsidRPr="008C41B9">
        <w:rPr>
          <w:rFonts w:asciiTheme="minorHAnsi" w:eastAsia="Times New Roman" w:hAnsiTheme="minorHAnsi"/>
          <w:sz w:val="22"/>
          <w:highlight w:val="yellow"/>
          <w:lang w:eastAsia="en-GB"/>
        </w:rPr>
        <w:t>Székhelye:</w:t>
      </w:r>
    </w:p>
    <w:p w14:paraId="1C1F3E23" w14:textId="77777777" w:rsidR="00536AC6" w:rsidRPr="008C41B9" w:rsidRDefault="00536AC6" w:rsidP="00536AC6">
      <w:pPr>
        <w:spacing w:after="0" w:line="240" w:lineRule="auto"/>
        <w:jc w:val="both"/>
        <w:rPr>
          <w:rFonts w:asciiTheme="minorHAnsi" w:hAnsiTheme="minorHAnsi"/>
          <w:sz w:val="22"/>
          <w:highlight w:val="yellow"/>
        </w:rPr>
      </w:pPr>
      <w:r w:rsidRPr="008C41B9">
        <w:rPr>
          <w:rFonts w:asciiTheme="minorHAnsi" w:hAnsiTheme="minorHAnsi"/>
          <w:sz w:val="22"/>
          <w:highlight w:val="yellow"/>
        </w:rPr>
        <w:t xml:space="preserve">Adószám: </w:t>
      </w:r>
    </w:p>
    <w:p w14:paraId="759F75F1" w14:textId="77777777" w:rsidR="00536AC6" w:rsidRPr="008C41B9" w:rsidRDefault="00536AC6" w:rsidP="00536AC6">
      <w:pPr>
        <w:spacing w:after="0" w:line="240" w:lineRule="auto"/>
        <w:jc w:val="both"/>
        <w:rPr>
          <w:rFonts w:asciiTheme="minorHAnsi" w:eastAsia="Times New Roman" w:hAnsiTheme="minorHAnsi"/>
          <w:sz w:val="22"/>
          <w:highlight w:val="yellow"/>
        </w:rPr>
      </w:pPr>
      <w:r w:rsidRPr="008C41B9">
        <w:rPr>
          <w:rFonts w:asciiTheme="minorHAnsi" w:hAnsiTheme="minorHAnsi"/>
          <w:sz w:val="22"/>
          <w:highlight w:val="yellow"/>
        </w:rPr>
        <w:t>Cégjegyzékszám:</w:t>
      </w:r>
      <w:r w:rsidRPr="008C41B9">
        <w:rPr>
          <w:rFonts w:asciiTheme="minorHAnsi" w:eastAsia="Times New Roman" w:hAnsiTheme="minorHAnsi"/>
          <w:sz w:val="22"/>
          <w:highlight w:val="yellow"/>
        </w:rPr>
        <w:t xml:space="preserve"> </w:t>
      </w:r>
    </w:p>
    <w:p w14:paraId="017C855B" w14:textId="77777777" w:rsidR="00536AC6" w:rsidRPr="008C41B9" w:rsidRDefault="00536AC6" w:rsidP="00536AC6">
      <w:pPr>
        <w:spacing w:after="0" w:line="240" w:lineRule="auto"/>
        <w:jc w:val="both"/>
        <w:rPr>
          <w:rFonts w:asciiTheme="minorHAnsi" w:eastAsia="Times New Roman" w:hAnsiTheme="minorHAnsi"/>
          <w:bCs/>
          <w:sz w:val="22"/>
          <w:highlight w:val="yellow"/>
        </w:rPr>
      </w:pPr>
      <w:r w:rsidRPr="008C41B9">
        <w:rPr>
          <w:rFonts w:asciiTheme="minorHAnsi" w:eastAsia="Times New Roman" w:hAnsiTheme="minorHAnsi"/>
          <w:sz w:val="22"/>
          <w:highlight w:val="yellow"/>
          <w:lang w:eastAsia="en-GB"/>
        </w:rPr>
        <w:t xml:space="preserve">Statisztikai Számjel: </w:t>
      </w:r>
    </w:p>
    <w:p w14:paraId="2114AFA1" w14:textId="77777777" w:rsidR="00536AC6" w:rsidRPr="008C41B9" w:rsidRDefault="00536AC6" w:rsidP="00536AC6">
      <w:pPr>
        <w:spacing w:after="0" w:line="240" w:lineRule="auto"/>
        <w:jc w:val="both"/>
        <w:rPr>
          <w:rFonts w:asciiTheme="minorHAnsi" w:eastAsia="Times New Roman" w:hAnsiTheme="minorHAnsi"/>
          <w:sz w:val="22"/>
          <w:highlight w:val="yellow"/>
          <w:lang w:eastAsia="en-GB"/>
        </w:rPr>
      </w:pPr>
      <w:r w:rsidRPr="008C41B9">
        <w:rPr>
          <w:rFonts w:asciiTheme="minorHAnsi" w:eastAsia="Times New Roman" w:hAnsiTheme="minorHAnsi"/>
          <w:sz w:val="22"/>
          <w:highlight w:val="yellow"/>
          <w:lang w:eastAsia="en-GB"/>
        </w:rPr>
        <w:t xml:space="preserve">Pénzforgalmi jelzőszám: </w:t>
      </w:r>
    </w:p>
    <w:p w14:paraId="31A2767A" w14:textId="77777777" w:rsidR="00536AC6" w:rsidRPr="00811207" w:rsidRDefault="00536AC6" w:rsidP="00536AC6">
      <w:pPr>
        <w:spacing w:after="0" w:line="240" w:lineRule="auto"/>
        <w:jc w:val="both"/>
        <w:rPr>
          <w:rFonts w:asciiTheme="minorHAnsi" w:eastAsia="Times New Roman" w:hAnsiTheme="minorHAnsi"/>
          <w:sz w:val="22"/>
          <w:lang w:eastAsia="en-GB"/>
        </w:rPr>
      </w:pPr>
      <w:r w:rsidRPr="008C41B9">
        <w:rPr>
          <w:rFonts w:asciiTheme="minorHAnsi" w:eastAsia="Times New Roman" w:hAnsiTheme="minorHAnsi"/>
          <w:sz w:val="22"/>
          <w:highlight w:val="yellow"/>
          <w:lang w:eastAsia="en-GB"/>
        </w:rPr>
        <w:t>Képviseli:</w:t>
      </w:r>
      <w:r w:rsidRPr="00811207">
        <w:rPr>
          <w:rFonts w:asciiTheme="minorHAnsi" w:eastAsia="Times New Roman" w:hAnsiTheme="minorHAnsi"/>
          <w:sz w:val="22"/>
          <w:lang w:eastAsia="en-GB"/>
        </w:rPr>
        <w:t xml:space="preserve"> </w:t>
      </w:r>
    </w:p>
    <w:p w14:paraId="40A7F422" w14:textId="77777777" w:rsidR="00536AC6" w:rsidRPr="00811207" w:rsidRDefault="00536AC6" w:rsidP="00536AC6">
      <w:pPr>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 xml:space="preserve">mint Eladó (a továbbiakban: </w:t>
      </w:r>
      <w:r w:rsidRPr="00811207">
        <w:rPr>
          <w:rFonts w:asciiTheme="minorHAnsi" w:eastAsia="Times New Roman" w:hAnsiTheme="minorHAnsi"/>
          <w:i/>
          <w:iCs/>
          <w:sz w:val="22"/>
          <w:lang w:eastAsia="en-GB"/>
        </w:rPr>
        <w:t>Eladó</w:t>
      </w:r>
      <w:r>
        <w:rPr>
          <w:rFonts w:asciiTheme="minorHAnsi" w:eastAsia="Times New Roman" w:hAnsiTheme="minorHAnsi"/>
          <w:i/>
          <w:iCs/>
          <w:sz w:val="22"/>
          <w:lang w:eastAsia="en-GB"/>
        </w:rPr>
        <w:t>, és úgy is mint Kölcsönadó</w:t>
      </w:r>
      <w:r w:rsidRPr="00811207">
        <w:rPr>
          <w:rFonts w:asciiTheme="minorHAnsi" w:eastAsia="Times New Roman" w:hAnsiTheme="minorHAnsi"/>
          <w:sz w:val="22"/>
          <w:lang w:eastAsia="en-GB"/>
        </w:rPr>
        <w:t>)</w:t>
      </w:r>
    </w:p>
    <w:p w14:paraId="064D9B54" w14:textId="77777777" w:rsidR="00536AC6" w:rsidRPr="00811207" w:rsidRDefault="00536AC6" w:rsidP="00536AC6">
      <w:pPr>
        <w:spacing w:before="120" w:after="36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között alulírott helyen és időben az alábbi feltételek szerint.</w:t>
      </w:r>
    </w:p>
    <w:p w14:paraId="6A4C8E93" w14:textId="77777777" w:rsidR="00536AC6" w:rsidRDefault="00536AC6" w:rsidP="00536AC6">
      <w:pPr>
        <w:spacing w:after="0" w:line="240" w:lineRule="auto"/>
        <w:jc w:val="center"/>
        <w:outlineLvl w:val="1"/>
        <w:rPr>
          <w:rFonts w:asciiTheme="minorHAnsi" w:eastAsia="Times New Roman" w:hAnsiTheme="minorHAnsi"/>
          <w:b/>
          <w:caps/>
          <w:sz w:val="22"/>
          <w:lang w:eastAsia="en-GB"/>
        </w:rPr>
      </w:pPr>
      <w:r w:rsidRPr="00811207">
        <w:rPr>
          <w:rFonts w:asciiTheme="minorHAnsi" w:eastAsia="Times New Roman" w:hAnsiTheme="minorHAnsi"/>
          <w:b/>
          <w:caps/>
          <w:sz w:val="22"/>
          <w:lang w:eastAsia="en-GB"/>
        </w:rPr>
        <w:t>Preambulum</w:t>
      </w:r>
    </w:p>
    <w:p w14:paraId="16068BED" w14:textId="77777777" w:rsidR="00536AC6" w:rsidRPr="00811207" w:rsidRDefault="00536AC6" w:rsidP="00536AC6">
      <w:pPr>
        <w:spacing w:after="0" w:line="240" w:lineRule="auto"/>
        <w:jc w:val="center"/>
        <w:outlineLvl w:val="1"/>
        <w:rPr>
          <w:rFonts w:asciiTheme="minorHAnsi" w:eastAsia="Times New Roman" w:hAnsiTheme="minorHAnsi"/>
          <w:b/>
          <w:caps/>
          <w:sz w:val="22"/>
          <w:lang w:eastAsia="en-GB"/>
        </w:rPr>
      </w:pPr>
    </w:p>
    <w:p w14:paraId="1432B381"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 xml:space="preserve">Vevő </w:t>
      </w:r>
      <w:r w:rsidRPr="00811207">
        <w:rPr>
          <w:rFonts w:asciiTheme="minorHAnsi" w:hAnsiTheme="minorHAnsi"/>
          <w:color w:val="000000"/>
          <w:sz w:val="22"/>
          <w:lang w:eastAsia="en-GB"/>
        </w:rPr>
        <w:t>„</w:t>
      </w:r>
      <w:r>
        <w:rPr>
          <w:rFonts w:asciiTheme="minorHAnsi" w:hAnsiTheme="minorHAnsi"/>
          <w:b/>
          <w:color w:val="000000"/>
          <w:sz w:val="22"/>
        </w:rPr>
        <w:t>Zárt vérvételi rendszer beszerzése</w:t>
      </w:r>
      <w:r w:rsidRPr="00811207">
        <w:rPr>
          <w:rFonts w:asciiTheme="minorHAnsi" w:hAnsiTheme="minorHAnsi"/>
          <w:color w:val="000000"/>
          <w:sz w:val="22"/>
          <w:lang w:eastAsia="en-GB"/>
        </w:rPr>
        <w:t>”</w:t>
      </w:r>
      <w:r w:rsidRPr="00811207">
        <w:rPr>
          <w:rFonts w:asciiTheme="minorHAnsi" w:hAnsiTheme="minorHAnsi"/>
          <w:smallCaps/>
          <w:color w:val="000000"/>
          <w:sz w:val="22"/>
          <w:lang w:eastAsia="en-GB"/>
        </w:rPr>
        <w:t xml:space="preserve"> </w:t>
      </w:r>
      <w:r w:rsidRPr="00811207">
        <w:rPr>
          <w:rFonts w:asciiTheme="minorHAnsi" w:hAnsiTheme="minorHAnsi"/>
          <w:sz w:val="22"/>
          <w:lang w:eastAsia="en-GB"/>
        </w:rPr>
        <w:t>tárgyában a közbeszerzésekről szóló 2015. évi CXLIII. törvény (a továbbiakban: Kbt.)</w:t>
      </w:r>
      <w:r w:rsidRPr="00811207">
        <w:rPr>
          <w:rFonts w:asciiTheme="minorHAnsi" w:hAnsiTheme="minorHAnsi"/>
          <w:sz w:val="22"/>
        </w:rPr>
        <w:t xml:space="preserve"> </w:t>
      </w:r>
      <w:r>
        <w:rPr>
          <w:rFonts w:asciiTheme="minorHAnsi" w:hAnsiTheme="minorHAnsi"/>
          <w:sz w:val="22"/>
          <w:lang w:eastAsia="en-GB"/>
        </w:rPr>
        <w:t>81. § szerinti uniós nyílt</w:t>
      </w:r>
      <w:r w:rsidRPr="00811207">
        <w:rPr>
          <w:rFonts w:asciiTheme="minorHAnsi" w:hAnsiTheme="minorHAnsi"/>
          <w:sz w:val="22"/>
          <w:lang w:eastAsia="en-GB"/>
        </w:rPr>
        <w:t xml:space="preserve"> közbeszerzési eljárást folytatott le.</w:t>
      </w:r>
    </w:p>
    <w:p w14:paraId="781D1C60"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Felek rögzítik, hogy a Vevő többváltozatú (alternatív) ajánlat benyújtásának lehetőségét nem biztosította.</w:t>
      </w:r>
    </w:p>
    <w:p w14:paraId="0FD677C7"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A Vevő az ajánlattevő számára a gazdasági társaság, illetve jogi személy (pr</w:t>
      </w:r>
      <w:r>
        <w:rPr>
          <w:rFonts w:asciiTheme="minorHAnsi" w:hAnsiTheme="minorHAnsi"/>
          <w:sz w:val="22"/>
          <w:lang w:eastAsia="en-GB"/>
        </w:rPr>
        <w:t xml:space="preserve">ojekttársaság) létrehozását nem </w:t>
      </w:r>
      <w:r w:rsidRPr="00811207">
        <w:rPr>
          <w:rFonts w:asciiTheme="minorHAnsi" w:hAnsiTheme="minorHAnsi"/>
          <w:sz w:val="22"/>
          <w:lang w:eastAsia="en-GB"/>
        </w:rPr>
        <w:t>engedélyezte.</w:t>
      </w:r>
    </w:p>
    <w:p w14:paraId="31BDCC29"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 xml:space="preserve">A Vevő a részajánlat-tétel lehetőségét az eljárás során </w:t>
      </w:r>
      <w:r>
        <w:rPr>
          <w:rFonts w:asciiTheme="minorHAnsi" w:hAnsiTheme="minorHAnsi"/>
          <w:sz w:val="22"/>
          <w:lang w:eastAsia="en-GB"/>
        </w:rPr>
        <w:t xml:space="preserve">nem </w:t>
      </w:r>
      <w:r w:rsidRPr="00811207">
        <w:rPr>
          <w:rFonts w:asciiTheme="minorHAnsi" w:hAnsiTheme="minorHAnsi"/>
          <w:sz w:val="22"/>
          <w:lang w:eastAsia="en-GB"/>
        </w:rPr>
        <w:t>biztosította.</w:t>
      </w:r>
    </w:p>
    <w:p w14:paraId="594E0394" w14:textId="77777777" w:rsidR="00536AC6" w:rsidRPr="00BF647A"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Pr>
          <w:rFonts w:asciiTheme="minorHAnsi" w:hAnsiTheme="minorHAnsi"/>
          <w:sz w:val="22"/>
          <w:lang w:eastAsia="en-GB"/>
        </w:rPr>
        <w:t>Felek</w:t>
      </w:r>
      <w:r w:rsidRPr="00BF647A">
        <w:rPr>
          <w:rFonts w:asciiTheme="minorHAnsi" w:hAnsiTheme="minorHAnsi"/>
          <w:sz w:val="22"/>
          <w:lang w:eastAsia="en-GB"/>
        </w:rPr>
        <w:t xml:space="preserve"> </w:t>
      </w:r>
      <w:r w:rsidRPr="00811207">
        <w:rPr>
          <w:rFonts w:asciiTheme="minorHAnsi" w:hAnsiTheme="minorHAnsi"/>
          <w:sz w:val="22"/>
          <w:lang w:eastAsia="en-GB"/>
        </w:rPr>
        <w:t xml:space="preserve">rögzítik, hogy </w:t>
      </w:r>
      <w:r w:rsidRPr="00811207">
        <w:rPr>
          <w:rFonts w:asciiTheme="minorHAnsi" w:hAnsiTheme="minorHAnsi"/>
          <w:sz w:val="22"/>
        </w:rPr>
        <w:t xml:space="preserve">Eladó a </w:t>
      </w:r>
      <w:r w:rsidRPr="00811207">
        <w:rPr>
          <w:rFonts w:asciiTheme="minorHAnsi" w:hAnsiTheme="minorHAnsi"/>
          <w:sz w:val="22"/>
          <w:lang w:eastAsia="en-GB"/>
        </w:rPr>
        <w:t>benyújtot</w:t>
      </w:r>
      <w:r>
        <w:rPr>
          <w:rFonts w:asciiTheme="minorHAnsi" w:hAnsiTheme="minorHAnsi"/>
          <w:sz w:val="22"/>
          <w:lang w:eastAsia="en-GB"/>
        </w:rPr>
        <w:t xml:space="preserve">t ajánlatával, mint a legjobb ár-érték arányt megjelenítő ajánlattal az eljárás </w:t>
      </w:r>
      <w:r w:rsidRPr="00811207">
        <w:rPr>
          <w:rFonts w:asciiTheme="minorHAnsi" w:hAnsiTheme="minorHAnsi"/>
          <w:sz w:val="22"/>
          <w:lang w:eastAsia="en-GB"/>
        </w:rPr>
        <w:t>nyertese lett.</w:t>
      </w:r>
    </w:p>
    <w:p w14:paraId="20EC37EF"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212A8645"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776DD29D"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4B35D12A" w14:textId="77777777" w:rsidR="00536AC6" w:rsidRPr="00811207" w:rsidRDefault="00536AC6" w:rsidP="00536AC6">
      <w:pPr>
        <w:numPr>
          <w:ilvl w:val="0"/>
          <w:numId w:val="20"/>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6AA6031C" w14:textId="3E04FD75" w:rsidR="00536AC6" w:rsidRDefault="00536AC6" w:rsidP="00691A25">
      <w:pPr>
        <w:numPr>
          <w:ilvl w:val="0"/>
          <w:numId w:val="29"/>
        </w:numPr>
        <w:suppressAutoHyphens/>
        <w:spacing w:before="480" w:after="0" w:line="240" w:lineRule="auto"/>
        <w:ind w:left="426" w:hanging="578"/>
        <w:jc w:val="both"/>
        <w:outlineLvl w:val="1"/>
        <w:rPr>
          <w:rFonts w:asciiTheme="minorHAnsi" w:hAnsiTheme="minorHAnsi"/>
          <w:b/>
          <w:caps/>
          <w:sz w:val="22"/>
          <w:lang w:eastAsia="en-GB"/>
        </w:rPr>
      </w:pPr>
      <w:r w:rsidRPr="00811207">
        <w:rPr>
          <w:rFonts w:asciiTheme="minorHAnsi" w:hAnsiTheme="minorHAnsi"/>
          <w:b/>
          <w:caps/>
          <w:sz w:val="22"/>
          <w:lang w:eastAsia="en-GB"/>
        </w:rPr>
        <w:lastRenderedPageBreak/>
        <w:t>Szerződés tárgya</w:t>
      </w:r>
    </w:p>
    <w:p w14:paraId="7DD2349E" w14:textId="77777777" w:rsidR="00536AC6" w:rsidRPr="0007422A" w:rsidRDefault="00536AC6" w:rsidP="00536AC6">
      <w:pPr>
        <w:spacing w:after="0" w:line="240" w:lineRule="auto"/>
        <w:ind w:left="426"/>
        <w:outlineLvl w:val="1"/>
        <w:rPr>
          <w:rFonts w:asciiTheme="minorHAnsi" w:hAnsiTheme="minorHAnsi"/>
          <w:b/>
          <w:caps/>
          <w:sz w:val="22"/>
          <w:lang w:eastAsia="en-GB"/>
        </w:rPr>
      </w:pPr>
    </w:p>
    <w:p w14:paraId="04397D60" w14:textId="77777777" w:rsidR="00536AC6" w:rsidRDefault="00536AC6" w:rsidP="00536AC6">
      <w:pPr>
        <w:numPr>
          <w:ilvl w:val="1"/>
          <w:numId w:val="23"/>
        </w:numPr>
        <w:spacing w:after="0" w:line="252" w:lineRule="auto"/>
        <w:ind w:left="567" w:hanging="567"/>
        <w:jc w:val="both"/>
        <w:rPr>
          <w:sz w:val="22"/>
          <w:lang w:eastAsia="en-GB"/>
        </w:rPr>
      </w:pPr>
      <w:r w:rsidRPr="0007422A">
        <w:rPr>
          <w:rFonts w:asciiTheme="minorHAnsi" w:hAnsiTheme="minorHAnsi"/>
          <w:sz w:val="22"/>
          <w:lang w:eastAsia="en-GB"/>
        </w:rPr>
        <w:t xml:space="preserve">A Vevő részére a közbeszerzési eljárás műszaki leírásában (továbbiakban: Műszaki Leírás), </w:t>
      </w:r>
      <w:r w:rsidRPr="0007422A">
        <w:rPr>
          <w:sz w:val="22"/>
          <w:lang w:eastAsia="en-GB"/>
        </w:rPr>
        <w:t xml:space="preserve">az Eladó ajánlatában és a Szerződés 1. számú mellékletében meghatározott </w:t>
      </w:r>
      <w:r>
        <w:rPr>
          <w:sz w:val="22"/>
          <w:lang w:eastAsia="en-GB"/>
        </w:rPr>
        <w:t>Zárt vérvételi rendszer fogyóanyagok</w:t>
      </w:r>
      <w:r w:rsidRPr="0007422A">
        <w:rPr>
          <w:b/>
          <w:sz w:val="22"/>
          <w:lang w:eastAsia="en-GB"/>
        </w:rPr>
        <w:t xml:space="preserve"> </w:t>
      </w:r>
      <w:r w:rsidRPr="0007422A">
        <w:rPr>
          <w:sz w:val="22"/>
          <w:lang w:eastAsia="en-GB"/>
        </w:rPr>
        <w:t xml:space="preserve">(továbbiakban: Termékek) fajta és mennyiség szerinti határidős adásvétele a Vevő eseti megrendelései (továbbiakban: Megrendelés) alapján, a Szerződés időbeli hatálya alatt, a Szerződésben meghatározott </w:t>
      </w:r>
      <w:r>
        <w:rPr>
          <w:sz w:val="22"/>
          <w:lang w:eastAsia="en-GB"/>
        </w:rPr>
        <w:t>keretmennyiség (továbbiakban: Keretmennyiség)</w:t>
      </w:r>
      <w:r w:rsidRPr="0007422A">
        <w:rPr>
          <w:sz w:val="22"/>
          <w:lang w:eastAsia="en-GB"/>
        </w:rPr>
        <w:t xml:space="preserve"> erejéig, a Szerződésben meghatározott vételár ellenében.</w:t>
      </w:r>
      <w:r>
        <w:rPr>
          <w:sz w:val="22"/>
          <w:lang w:eastAsia="en-GB"/>
        </w:rPr>
        <w:t xml:space="preserve"> </w:t>
      </w:r>
      <w:r w:rsidRPr="0034600D">
        <w:rPr>
          <w:b/>
          <w:sz w:val="22"/>
          <w:lang w:eastAsia="en-GB"/>
        </w:rPr>
        <w:t>(„A” rész)</w:t>
      </w:r>
      <w:r>
        <w:rPr>
          <w:sz w:val="22"/>
          <w:lang w:eastAsia="en-GB"/>
        </w:rPr>
        <w:t xml:space="preserve"> </w:t>
      </w:r>
    </w:p>
    <w:p w14:paraId="2C8B759D" w14:textId="77777777" w:rsidR="00536AC6" w:rsidRPr="00EC56FC" w:rsidRDefault="00536AC6" w:rsidP="00536AC6">
      <w:pPr>
        <w:numPr>
          <w:ilvl w:val="1"/>
          <w:numId w:val="23"/>
        </w:numPr>
        <w:spacing w:after="0" w:line="252" w:lineRule="auto"/>
        <w:ind w:left="567" w:hanging="567"/>
        <w:jc w:val="both"/>
        <w:rPr>
          <w:sz w:val="22"/>
          <w:lang w:eastAsia="en-GB"/>
        </w:rPr>
      </w:pPr>
      <w:r>
        <w:rPr>
          <w:rFonts w:asciiTheme="minorHAnsi" w:hAnsiTheme="minorHAnsi"/>
          <w:sz w:val="22"/>
          <w:lang w:eastAsia="en-GB"/>
        </w:rPr>
        <w:t xml:space="preserve">Felek rögzítik, hogy jelen Szerződés Vevő részéről nem jelent megrendelési kötelezettséget, az Eladó részéről pedig teljesítési kötelezettséget. Eladónak teljesítési kötelezettsége kizárólag a Vevő eseti Megrendelései alapján keletkezik. </w:t>
      </w:r>
    </w:p>
    <w:p w14:paraId="7D2BC22D" w14:textId="77777777" w:rsidR="00536AC6" w:rsidRPr="00BF647A" w:rsidRDefault="00536AC6" w:rsidP="00536AC6">
      <w:pPr>
        <w:numPr>
          <w:ilvl w:val="1"/>
          <w:numId w:val="23"/>
        </w:numPr>
        <w:spacing w:after="0" w:line="252" w:lineRule="auto"/>
        <w:ind w:left="567" w:hanging="567"/>
        <w:jc w:val="both"/>
        <w:rPr>
          <w:sz w:val="22"/>
          <w:lang w:eastAsia="en-GB"/>
        </w:rPr>
      </w:pPr>
      <w:r>
        <w:rPr>
          <w:rFonts w:asciiTheme="minorHAnsi" w:hAnsiTheme="minorHAnsi"/>
          <w:sz w:val="22"/>
          <w:lang w:eastAsia="en-GB"/>
        </w:rPr>
        <w:t xml:space="preserve">Keretmennyiség: </w:t>
      </w:r>
      <w:r w:rsidRPr="006E1694">
        <w:rPr>
          <w:rFonts w:asciiTheme="minorHAnsi" w:hAnsiTheme="minorHAnsi"/>
          <w:sz w:val="22"/>
          <w:lang w:eastAsia="en-GB"/>
        </w:rPr>
        <w:t>1.679.670 db</w:t>
      </w:r>
      <w:r>
        <w:rPr>
          <w:rFonts w:asciiTheme="minorHAnsi" w:hAnsiTheme="minorHAnsi"/>
          <w:sz w:val="22"/>
          <w:lang w:eastAsia="en-GB"/>
        </w:rPr>
        <w:t xml:space="preserve"> + 43 db.</w:t>
      </w:r>
    </w:p>
    <w:p w14:paraId="12C536C1" w14:textId="3D825287" w:rsidR="00536AC6" w:rsidRPr="00B61D91" w:rsidRDefault="00536AC6" w:rsidP="00536AC6">
      <w:pPr>
        <w:numPr>
          <w:ilvl w:val="1"/>
          <w:numId w:val="23"/>
        </w:numPr>
        <w:spacing w:after="0" w:line="252" w:lineRule="auto"/>
        <w:ind w:left="567" w:hanging="567"/>
        <w:jc w:val="both"/>
        <w:rPr>
          <w:sz w:val="22"/>
          <w:lang w:eastAsia="en-GB"/>
        </w:rPr>
      </w:pPr>
      <w:r>
        <w:rPr>
          <w:rFonts w:asciiTheme="minorHAnsi" w:hAnsiTheme="minorHAnsi"/>
          <w:sz w:val="22"/>
          <w:lang w:eastAsia="en-GB"/>
        </w:rPr>
        <w:t>A Kölcsönvevő</w:t>
      </w:r>
      <w:r w:rsidRPr="00B61D91">
        <w:rPr>
          <w:rFonts w:asciiTheme="minorHAnsi" w:hAnsiTheme="minorHAnsi"/>
          <w:sz w:val="22"/>
          <w:lang w:eastAsia="en-GB"/>
        </w:rPr>
        <w:t xml:space="preserve"> részére</w:t>
      </w:r>
      <w:r>
        <w:rPr>
          <w:rFonts w:asciiTheme="minorHAnsi" w:hAnsiTheme="minorHAnsi"/>
          <w:sz w:val="22"/>
          <w:lang w:eastAsia="en-GB"/>
        </w:rPr>
        <w:t xml:space="preserve"> a Kölcsönadó</w:t>
      </w:r>
      <w:r w:rsidRPr="00B61D91">
        <w:rPr>
          <w:rFonts w:asciiTheme="minorHAnsi" w:hAnsiTheme="minorHAnsi"/>
          <w:sz w:val="22"/>
          <w:lang w:eastAsia="en-GB"/>
        </w:rPr>
        <w:t xml:space="preserve"> ajánlatában és a Szerződés 2. számú mellékletében</w:t>
      </w:r>
      <w:r>
        <w:rPr>
          <w:rFonts w:asciiTheme="minorHAnsi" w:hAnsiTheme="minorHAnsi"/>
          <w:sz w:val="22"/>
          <w:lang w:eastAsia="en-GB"/>
        </w:rPr>
        <w:t xml:space="preserve"> részletesen meghatározott, </w:t>
      </w:r>
      <w:r w:rsidRPr="00871E69">
        <w:rPr>
          <w:rFonts w:asciiTheme="minorHAnsi" w:hAnsiTheme="minorHAnsi"/>
          <w:sz w:val="22"/>
          <w:lang w:eastAsia="en-GB"/>
        </w:rPr>
        <w:t>3 db új állapotú/használt állapotú</w:t>
      </w:r>
      <w:r w:rsidRPr="00871E69">
        <w:rPr>
          <w:rStyle w:val="Lbjegyzet-hivatkozs"/>
          <w:rFonts w:asciiTheme="minorHAnsi" w:hAnsiTheme="minorHAnsi"/>
          <w:sz w:val="22"/>
          <w:lang w:eastAsia="en-GB"/>
        </w:rPr>
        <w:footnoteReference w:id="10"/>
      </w:r>
      <w:r w:rsidRPr="00BB3EE5">
        <w:rPr>
          <w:rFonts w:asciiTheme="minorHAnsi" w:hAnsiTheme="minorHAnsi"/>
          <w:sz w:val="22"/>
          <w:lang w:eastAsia="en-GB"/>
        </w:rPr>
        <w:t xml:space="preserve"> vér</w:t>
      </w:r>
      <w:r>
        <w:rPr>
          <w:rFonts w:asciiTheme="minorHAnsi" w:hAnsiTheme="minorHAnsi"/>
          <w:sz w:val="22"/>
          <w:lang w:eastAsia="en-GB"/>
        </w:rPr>
        <w:t xml:space="preserve">süllyedés leolvasó automata </w:t>
      </w:r>
      <w:r w:rsidRPr="00B61D91">
        <w:rPr>
          <w:rFonts w:asciiTheme="minorHAnsi" w:hAnsiTheme="minorHAnsi"/>
          <w:sz w:val="22"/>
          <w:lang w:eastAsia="en-GB"/>
        </w:rPr>
        <w:t>(továbbiakban: K</w:t>
      </w:r>
      <w:r>
        <w:rPr>
          <w:rFonts w:asciiTheme="minorHAnsi" w:hAnsiTheme="minorHAnsi"/>
          <w:sz w:val="22"/>
          <w:lang w:eastAsia="en-GB"/>
        </w:rPr>
        <w:t xml:space="preserve">észülék) ingyenes használatba </w:t>
      </w:r>
      <w:r w:rsidRPr="00B61D91">
        <w:rPr>
          <w:rFonts w:asciiTheme="minorHAnsi" w:hAnsiTheme="minorHAnsi"/>
          <w:sz w:val="22"/>
          <w:lang w:eastAsia="en-GB"/>
        </w:rPr>
        <w:t xml:space="preserve">adása. </w:t>
      </w:r>
      <w:r w:rsidRPr="00B61D91">
        <w:rPr>
          <w:rFonts w:asciiTheme="minorHAnsi" w:hAnsiTheme="minorHAnsi"/>
          <w:b/>
          <w:sz w:val="22"/>
          <w:lang w:eastAsia="en-GB"/>
        </w:rPr>
        <w:t>(„B” rész)</w:t>
      </w:r>
      <w:r>
        <w:rPr>
          <w:rFonts w:asciiTheme="minorHAnsi" w:hAnsiTheme="minorHAnsi"/>
          <w:b/>
          <w:sz w:val="22"/>
          <w:lang w:eastAsia="en-GB"/>
        </w:rPr>
        <w:t xml:space="preserve"> </w:t>
      </w:r>
      <w:r>
        <w:rPr>
          <w:rStyle w:val="Lbjegyzet-hivatkozs"/>
          <w:rFonts w:asciiTheme="minorHAnsi" w:hAnsiTheme="minorHAnsi"/>
          <w:b/>
          <w:sz w:val="22"/>
          <w:lang w:eastAsia="en-GB"/>
        </w:rPr>
        <w:footnoteReference w:id="11"/>
      </w:r>
    </w:p>
    <w:p w14:paraId="32D24E13" w14:textId="77777777" w:rsidR="00536AC6" w:rsidRDefault="00536AC6" w:rsidP="00536AC6">
      <w:pPr>
        <w:spacing w:after="0" w:line="240" w:lineRule="auto"/>
        <w:ind w:left="567"/>
        <w:jc w:val="both"/>
        <w:rPr>
          <w:rFonts w:asciiTheme="minorHAnsi" w:hAnsiTheme="minorHAnsi"/>
          <w:color w:val="FF0000"/>
          <w:sz w:val="22"/>
          <w:lang w:eastAsia="en-GB"/>
        </w:rPr>
      </w:pPr>
    </w:p>
    <w:p w14:paraId="4909FF13" w14:textId="77777777" w:rsidR="00536AC6" w:rsidRPr="00D27ACE" w:rsidRDefault="00536AC6" w:rsidP="00536AC6">
      <w:pPr>
        <w:spacing w:after="0" w:line="240" w:lineRule="auto"/>
        <w:ind w:left="567"/>
        <w:jc w:val="center"/>
        <w:rPr>
          <w:rFonts w:asciiTheme="minorHAnsi" w:hAnsiTheme="minorHAnsi"/>
          <w:b/>
          <w:sz w:val="28"/>
          <w:lang w:eastAsia="en-GB"/>
        </w:rPr>
      </w:pPr>
      <w:r w:rsidRPr="00D27ACE">
        <w:rPr>
          <w:rFonts w:asciiTheme="minorHAnsi" w:hAnsiTheme="minorHAnsi"/>
          <w:b/>
          <w:sz w:val="28"/>
          <w:lang w:eastAsia="en-GB"/>
        </w:rPr>
        <w:t>„A” RÉSZ</w:t>
      </w:r>
    </w:p>
    <w:p w14:paraId="1F8B6361" w14:textId="77777777" w:rsidR="00536AC6" w:rsidRDefault="00536AC6" w:rsidP="00536AC6">
      <w:pPr>
        <w:numPr>
          <w:ilvl w:val="0"/>
          <w:numId w:val="21"/>
        </w:numPr>
        <w:suppressAutoHyphens/>
        <w:spacing w:before="480" w:after="0" w:line="240" w:lineRule="auto"/>
        <w:ind w:left="425" w:hanging="425"/>
        <w:jc w:val="both"/>
        <w:outlineLvl w:val="1"/>
        <w:rPr>
          <w:rFonts w:asciiTheme="minorHAnsi" w:hAnsiTheme="minorHAnsi"/>
          <w:b/>
          <w:caps/>
          <w:sz w:val="22"/>
          <w:lang w:eastAsia="en-GB"/>
        </w:rPr>
      </w:pPr>
      <w:r w:rsidRPr="00811207">
        <w:rPr>
          <w:rFonts w:asciiTheme="minorHAnsi" w:hAnsiTheme="minorHAnsi"/>
          <w:b/>
          <w:caps/>
          <w:sz w:val="22"/>
          <w:lang w:eastAsia="en-GB"/>
        </w:rPr>
        <w:t>Teljesítéssel kapcsolatos rendelkezések, átadás-átvétel</w:t>
      </w:r>
    </w:p>
    <w:p w14:paraId="41705429" w14:textId="77777777" w:rsidR="00536AC6" w:rsidRPr="00811207" w:rsidRDefault="00536AC6" w:rsidP="00536AC6">
      <w:pPr>
        <w:spacing w:after="0" w:line="240" w:lineRule="auto"/>
        <w:ind w:left="425"/>
        <w:jc w:val="both"/>
        <w:outlineLvl w:val="1"/>
        <w:rPr>
          <w:rFonts w:asciiTheme="minorHAnsi" w:hAnsiTheme="minorHAnsi"/>
          <w:b/>
          <w:caps/>
          <w:sz w:val="22"/>
          <w:lang w:eastAsia="en-GB"/>
        </w:rPr>
      </w:pPr>
    </w:p>
    <w:p w14:paraId="3477D267" w14:textId="77777777" w:rsidR="00691A25" w:rsidRPr="00691A25" w:rsidRDefault="00691A25" w:rsidP="007C50B9">
      <w:pPr>
        <w:pStyle w:val="Listaszerbekezds"/>
        <w:numPr>
          <w:ilvl w:val="0"/>
          <w:numId w:val="23"/>
        </w:numPr>
      </w:pPr>
    </w:p>
    <w:p w14:paraId="0D596D28" w14:textId="027DF042" w:rsidR="00536AC6" w:rsidRPr="00691A25" w:rsidRDefault="00691A25" w:rsidP="00691A25">
      <w:pPr>
        <w:numPr>
          <w:ilvl w:val="1"/>
          <w:numId w:val="23"/>
        </w:numPr>
        <w:spacing w:after="0" w:line="252" w:lineRule="auto"/>
        <w:ind w:left="360"/>
        <w:jc w:val="both"/>
        <w:rPr>
          <w:rFonts w:asciiTheme="minorHAnsi" w:hAnsiTheme="minorHAnsi"/>
          <w:sz w:val="22"/>
          <w:lang w:eastAsia="en-GB"/>
        </w:rPr>
      </w:pPr>
      <w:r>
        <w:rPr>
          <w:rFonts w:asciiTheme="minorHAnsi" w:hAnsiTheme="minorHAnsi"/>
          <w:sz w:val="22"/>
          <w:lang w:eastAsia="en-GB"/>
        </w:rPr>
        <w:t xml:space="preserve">   </w:t>
      </w:r>
      <w:r w:rsidR="00536AC6" w:rsidRPr="00691A25">
        <w:rPr>
          <w:rFonts w:asciiTheme="minorHAnsi" w:hAnsiTheme="minorHAnsi"/>
          <w:sz w:val="22"/>
          <w:lang w:eastAsia="en-GB"/>
        </w:rPr>
        <w:t xml:space="preserve">Felek megállapodnak abban, hogy az Eladónak konkrét teljesítési kötelezettsége a Vevő Megrendelései </w:t>
      </w:r>
      <w:r>
        <w:rPr>
          <w:rFonts w:asciiTheme="minorHAnsi" w:hAnsiTheme="minorHAnsi"/>
          <w:sz w:val="22"/>
          <w:lang w:eastAsia="en-GB"/>
        </w:rPr>
        <w:t xml:space="preserve">         </w:t>
      </w:r>
      <w:r w:rsidR="00536AC6" w:rsidRPr="00691A25">
        <w:rPr>
          <w:rFonts w:asciiTheme="minorHAnsi" w:hAnsiTheme="minorHAnsi"/>
          <w:sz w:val="22"/>
          <w:lang w:eastAsia="en-GB"/>
        </w:rPr>
        <w:t xml:space="preserve">alapján keletkezik. </w:t>
      </w:r>
    </w:p>
    <w:p w14:paraId="3ABD5D37" w14:textId="77777777" w:rsidR="00536AC6" w:rsidRPr="00691A25" w:rsidRDefault="00536AC6" w:rsidP="00691A25">
      <w:pPr>
        <w:numPr>
          <w:ilvl w:val="1"/>
          <w:numId w:val="23"/>
        </w:numPr>
        <w:spacing w:after="0" w:line="252" w:lineRule="auto"/>
        <w:ind w:left="567" w:hanging="567"/>
        <w:jc w:val="both"/>
        <w:rPr>
          <w:rFonts w:asciiTheme="minorHAnsi" w:hAnsiTheme="minorHAnsi"/>
          <w:sz w:val="22"/>
          <w:lang w:eastAsia="en-GB"/>
        </w:rPr>
      </w:pPr>
      <w:r w:rsidRPr="00691A25">
        <w:rPr>
          <w:rFonts w:asciiTheme="minorHAnsi" w:hAnsiTheme="minorHAnsi"/>
          <w:sz w:val="22"/>
          <w:lang w:eastAsia="en-GB"/>
        </w:rPr>
        <w:t>Felek megállapodnak abban, hogy amennyiben Vevő a Termékekből rendelni kíván, a Vevő írásban Megrendelést küld az Eladónak.</w:t>
      </w:r>
    </w:p>
    <w:p w14:paraId="0DADDDFA" w14:textId="77777777" w:rsidR="00536AC6" w:rsidRPr="00691A25" w:rsidRDefault="00536AC6" w:rsidP="00691A25">
      <w:pPr>
        <w:numPr>
          <w:ilvl w:val="1"/>
          <w:numId w:val="23"/>
        </w:numPr>
        <w:spacing w:after="0" w:line="252" w:lineRule="auto"/>
        <w:ind w:left="567" w:hanging="567"/>
        <w:jc w:val="both"/>
        <w:rPr>
          <w:rFonts w:asciiTheme="minorHAnsi" w:hAnsiTheme="minorHAnsi"/>
          <w:sz w:val="22"/>
          <w:lang w:eastAsia="en-GB"/>
        </w:rPr>
      </w:pPr>
      <w:r w:rsidRPr="00691A25">
        <w:rPr>
          <w:rFonts w:asciiTheme="minorHAnsi" w:hAnsiTheme="minorHAnsi"/>
          <w:sz w:val="22"/>
          <w:lang w:eastAsia="en-GB"/>
        </w:rPr>
        <w:t xml:space="preserve">Az Eladó a Megrendeléseket az alábbi elérhetőségen fogadja: ************* </w:t>
      </w:r>
    </w:p>
    <w:p w14:paraId="62296EE0" w14:textId="77777777" w:rsidR="00536AC6" w:rsidRPr="00691A25" w:rsidRDefault="00536AC6" w:rsidP="00691A25">
      <w:pPr>
        <w:numPr>
          <w:ilvl w:val="1"/>
          <w:numId w:val="23"/>
        </w:numPr>
        <w:spacing w:after="0" w:line="252" w:lineRule="auto"/>
        <w:ind w:left="567" w:hanging="567"/>
        <w:jc w:val="both"/>
        <w:rPr>
          <w:rFonts w:asciiTheme="minorHAnsi" w:hAnsiTheme="minorHAnsi"/>
          <w:sz w:val="22"/>
          <w:lang w:eastAsia="en-GB"/>
        </w:rPr>
      </w:pPr>
      <w:r w:rsidRPr="00691A25">
        <w:rPr>
          <w:rFonts w:asciiTheme="minorHAnsi" w:hAnsiTheme="minorHAnsi"/>
          <w:sz w:val="22"/>
          <w:lang w:eastAsia="en-GB"/>
        </w:rPr>
        <w:t>A teljesítés határideje: a Megrendelés kézhezvételétől számított 7 nap.</w:t>
      </w:r>
      <w:bookmarkStart w:id="17" w:name="_Ref413325530"/>
      <w:bookmarkEnd w:id="17"/>
    </w:p>
    <w:p w14:paraId="6A8F63E9" w14:textId="77777777" w:rsidR="00536AC6" w:rsidRPr="00691A25" w:rsidRDefault="00536AC6" w:rsidP="00691A25">
      <w:pPr>
        <w:numPr>
          <w:ilvl w:val="1"/>
          <w:numId w:val="23"/>
        </w:numPr>
        <w:spacing w:after="0" w:line="252" w:lineRule="auto"/>
        <w:ind w:left="567" w:hanging="567"/>
        <w:jc w:val="both"/>
        <w:rPr>
          <w:rFonts w:asciiTheme="minorHAnsi" w:hAnsiTheme="minorHAnsi"/>
          <w:sz w:val="22"/>
          <w:lang w:eastAsia="en-GB"/>
        </w:rPr>
      </w:pPr>
      <w:r w:rsidRPr="00691A25">
        <w:rPr>
          <w:rFonts w:asciiTheme="minorHAnsi" w:hAnsiTheme="minorHAnsi"/>
          <w:sz w:val="22"/>
          <w:lang w:eastAsia="en-GB"/>
        </w:rPr>
        <w:t xml:space="preserve">Teljesítés helye: </w:t>
      </w:r>
      <w:bookmarkStart w:id="18" w:name="_Ref4133255301"/>
      <w:bookmarkEnd w:id="18"/>
      <w:r w:rsidRPr="00691A25">
        <w:rPr>
          <w:rFonts w:asciiTheme="minorHAnsi" w:hAnsiTheme="minorHAnsi"/>
          <w:sz w:val="22"/>
          <w:lang w:eastAsia="en-GB"/>
        </w:rPr>
        <w:t xml:space="preserve">Pécsi Tudományegyetem Központi Raktár (7624 Pécs, Honvéd u. 5.) vagy a megrendelésen szereplő PTE telephely.  </w:t>
      </w:r>
    </w:p>
    <w:p w14:paraId="19F8C800"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Felek megállapodnak abban, hog</w:t>
      </w:r>
      <w:r>
        <w:rPr>
          <w:rFonts w:asciiTheme="minorHAnsi" w:hAnsiTheme="minorHAnsi"/>
          <w:sz w:val="22"/>
          <w:lang w:eastAsia="en-GB"/>
        </w:rPr>
        <w:t>y az Eladó köteles a Termékeket</w:t>
      </w:r>
      <w:r w:rsidRPr="00811207">
        <w:rPr>
          <w:rFonts w:asciiTheme="minorHAnsi" w:hAnsiTheme="minorHAnsi"/>
          <w:sz w:val="22"/>
          <w:lang w:eastAsia="en-GB"/>
        </w:rPr>
        <w:t xml:space="preserve"> a teljesítési határidőn belül a teljesítés helyére </w:t>
      </w:r>
      <w:r>
        <w:rPr>
          <w:rFonts w:asciiTheme="minorHAnsi" w:hAnsiTheme="minorHAnsi"/>
          <w:sz w:val="22"/>
          <w:lang w:eastAsia="en-GB"/>
        </w:rPr>
        <w:t>eljuttatni, és azokat</w:t>
      </w:r>
      <w:r w:rsidRPr="00811207">
        <w:rPr>
          <w:rFonts w:asciiTheme="minorHAnsi" w:hAnsiTheme="minorHAnsi"/>
          <w:sz w:val="22"/>
          <w:lang w:eastAsia="en-GB"/>
        </w:rPr>
        <w:t xml:space="preserve"> a Vevőnek átadni.</w:t>
      </w:r>
    </w:p>
    <w:p w14:paraId="781D601E"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Felek megállapodnak abban, hogy az Eladó a teljesítési határidőn belül jogosult bármiko</w:t>
      </w:r>
      <w:r w:rsidRPr="00811207">
        <w:rPr>
          <w:rFonts w:asciiTheme="minorHAnsi" w:hAnsiTheme="minorHAnsi"/>
          <w:sz w:val="22"/>
          <w:shd w:val="clear" w:color="auto" w:fill="FFFFFF"/>
          <w:lang w:eastAsia="en-GB"/>
        </w:rPr>
        <w:t xml:space="preserve">r teljesíteni, köteles azonban legkésőbb a teljesítés időpontja előtt </w:t>
      </w:r>
      <w:r w:rsidRPr="00BC7456">
        <w:rPr>
          <w:rFonts w:asciiTheme="minorHAnsi" w:hAnsiTheme="minorHAnsi"/>
          <w:sz w:val="22"/>
          <w:lang w:eastAsia="en-GB"/>
        </w:rPr>
        <w:t>2 munkanappal</w:t>
      </w:r>
      <w:r w:rsidRPr="00811207">
        <w:rPr>
          <w:rFonts w:asciiTheme="minorHAnsi" w:hAnsiTheme="minorHAnsi"/>
          <w:sz w:val="22"/>
          <w:shd w:val="clear" w:color="auto" w:fill="FFFFFF"/>
          <w:lang w:eastAsia="en-GB"/>
        </w:rPr>
        <w:t xml:space="preserve"> a Vev</w:t>
      </w:r>
      <w:r w:rsidRPr="00811207">
        <w:rPr>
          <w:rFonts w:asciiTheme="minorHAnsi" w:hAnsiTheme="minorHAnsi"/>
          <w:sz w:val="22"/>
          <w:lang w:eastAsia="en-GB"/>
        </w:rPr>
        <w:t>ő kapcsolattartóját írásban értesíteni. Az értesítés elmaradásából eredő károkért az Eladó felelős.</w:t>
      </w:r>
    </w:p>
    <w:p w14:paraId="19FD60FA"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 xml:space="preserve">Felek megállapodnak abban, hogy az Eladó a </w:t>
      </w:r>
      <w:r>
        <w:rPr>
          <w:rFonts w:asciiTheme="minorHAnsi" w:hAnsiTheme="minorHAnsi"/>
          <w:sz w:val="22"/>
          <w:lang w:eastAsia="en-GB"/>
        </w:rPr>
        <w:t>Vevő által megrendelt Termékek</w:t>
      </w:r>
      <w:r w:rsidRPr="00811207">
        <w:rPr>
          <w:rFonts w:asciiTheme="minorHAnsi" w:hAnsiTheme="minorHAnsi"/>
          <w:sz w:val="22"/>
          <w:lang w:eastAsia="en-GB"/>
        </w:rPr>
        <w:t xml:space="preserve"> át</w:t>
      </w:r>
      <w:r>
        <w:rPr>
          <w:rFonts w:asciiTheme="minorHAnsi" w:hAnsiTheme="minorHAnsi"/>
          <w:sz w:val="22"/>
          <w:lang w:eastAsia="en-GB"/>
        </w:rPr>
        <w:t xml:space="preserve">adás-átvételét munkanapokon </w:t>
      </w:r>
      <w:r w:rsidRPr="00BC7456">
        <w:rPr>
          <w:rFonts w:asciiTheme="minorHAnsi" w:hAnsiTheme="minorHAnsi"/>
          <w:sz w:val="22"/>
          <w:lang w:eastAsia="en-GB"/>
        </w:rPr>
        <w:t>8.00 és 14.00 óra</w:t>
      </w:r>
      <w:r w:rsidRPr="00811207">
        <w:rPr>
          <w:rFonts w:asciiTheme="minorHAnsi" w:hAnsiTheme="minorHAnsi"/>
          <w:sz w:val="22"/>
          <w:shd w:val="clear" w:color="auto" w:fill="FFFFFF"/>
          <w:lang w:eastAsia="en-GB"/>
        </w:rPr>
        <w:t xml:space="preserve"> közö</w:t>
      </w:r>
      <w:r w:rsidRPr="00811207">
        <w:rPr>
          <w:rFonts w:asciiTheme="minorHAnsi" w:hAnsiTheme="minorHAnsi"/>
          <w:sz w:val="22"/>
          <w:lang w:eastAsia="en-GB"/>
        </w:rPr>
        <w:t>tt végezheti.</w:t>
      </w:r>
    </w:p>
    <w:p w14:paraId="287E16E3"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Felek megállapodnak abban, hogy a Vev</w:t>
      </w:r>
      <w:r>
        <w:rPr>
          <w:rFonts w:asciiTheme="minorHAnsi" w:hAnsiTheme="minorHAnsi"/>
          <w:sz w:val="22"/>
          <w:lang w:eastAsia="en-GB"/>
        </w:rPr>
        <w:t>ő által megrendelt Termékeknek</w:t>
      </w:r>
      <w:r w:rsidRPr="00811207">
        <w:rPr>
          <w:rFonts w:asciiTheme="minorHAnsi" w:hAnsiTheme="minorHAnsi"/>
          <w:sz w:val="22"/>
          <w:lang w:eastAsia="en-GB"/>
        </w:rPr>
        <w:t xml:space="preserve"> a teljesítés helyére történő eljuttatására alkalmas fuvarozási mód választásáért, a fuvarozás során esetleg felmerülő késedelemért, károkért az Eladó felelős. Fuvarozó közbejöttével történő szállítás esetén a Vevő a fuvarozóval nem áll jogviszonyban.</w:t>
      </w:r>
    </w:p>
    <w:p w14:paraId="0840C18F"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teljeskörű felelősséggel tartozik és Vevőt haladéktalanul kártalanítani vagy kártérítést fizetni köteles.</w:t>
      </w:r>
    </w:p>
    <w:p w14:paraId="374E3C2E"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Az Eladó a V</w:t>
      </w:r>
      <w:r>
        <w:rPr>
          <w:rFonts w:asciiTheme="minorHAnsi" w:hAnsiTheme="minorHAnsi"/>
          <w:sz w:val="22"/>
          <w:lang w:eastAsia="en-GB"/>
        </w:rPr>
        <w:t>evő által megrendelt Termékeket</w:t>
      </w:r>
      <w:r w:rsidRPr="00811207">
        <w:rPr>
          <w:rFonts w:asciiTheme="minorHAnsi" w:hAnsiTheme="minorHAnsi"/>
          <w:sz w:val="22"/>
          <w:lang w:eastAsia="en-GB"/>
        </w:rPr>
        <w:t xml:space="preserve"> a fuvarozás módjának megfelelő csomagolásban köteles a teljesítés helyére eljuttatni. </w:t>
      </w:r>
    </w:p>
    <w:p w14:paraId="4F677126" w14:textId="77777777" w:rsidR="00536AC6"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lastRenderedPageBreak/>
        <w:t>A teljesítés időpontja a sikeres átadás-átvételi eljárás lezárásának az időpontja.</w:t>
      </w:r>
    </w:p>
    <w:p w14:paraId="4E6CA0BC" w14:textId="77777777" w:rsidR="00536AC6" w:rsidRPr="00611F34"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611F34">
        <w:rPr>
          <w:sz w:val="22"/>
          <w:lang w:eastAsia="en-GB"/>
        </w:rPr>
        <w:t>Az Eladó tudomásul veszi, hogy az átadás-átvételkor a Vevő elvégzi a megrendelt Termékeknek az egységcsomagonkénti mennyiségi ellenőrzését. Az Eladó tudomásul veszi, hogy a Vevő csak közvetlenül a felhasználáskor kerül abba a helyzetbe, hogy a Termékek egységcsomagon belüli, vagy minőségi ellenőrzését elvégezze, így az ezen ellenőrzésekkel kapcsolatos jogait a Vevő a minőségi vagy egységcsomagon belüli ellenőrzéstől gyakorolhatja. Látható hiány vagy sérülés, hiba esetén a Vevő gyakorolhatja a hibás teljesítésből eredő jogait.</w:t>
      </w:r>
    </w:p>
    <w:p w14:paraId="385F35A6" w14:textId="77777777" w:rsidR="00536AC6" w:rsidRPr="00611F34"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611F34">
        <w:rPr>
          <w:rFonts w:asciiTheme="minorHAnsi" w:hAnsiTheme="minorHAnsi"/>
          <w:bCs/>
          <w:sz w:val="22"/>
          <w:lang w:eastAsia="en-GB"/>
        </w:rPr>
        <w:t xml:space="preserve">Az átadás-átvételről a Felek közösen jegyzőkönyvet vesznek fel. </w:t>
      </w:r>
    </w:p>
    <w:p w14:paraId="3799E39E" w14:textId="0E917B14" w:rsidR="00536AC6" w:rsidRPr="00BF647A" w:rsidRDefault="00536AC6" w:rsidP="00536AC6">
      <w:pPr>
        <w:numPr>
          <w:ilvl w:val="1"/>
          <w:numId w:val="21"/>
        </w:numPr>
        <w:suppressAutoHyphens/>
        <w:spacing w:after="0" w:line="240" w:lineRule="auto"/>
        <w:ind w:left="567" w:hanging="567"/>
        <w:jc w:val="both"/>
        <w:rPr>
          <w:rFonts w:asciiTheme="minorHAnsi" w:hAnsiTheme="minorHAnsi"/>
          <w:sz w:val="20"/>
          <w:lang w:eastAsia="en-GB"/>
        </w:rPr>
      </w:pPr>
      <w:r w:rsidRPr="00611F34">
        <w:rPr>
          <w:bCs/>
          <w:sz w:val="22"/>
          <w:lang w:eastAsia="en-GB"/>
        </w:rPr>
        <w:t xml:space="preserve">Ha az átadás-átvétel során – vagy a mennyiségi vagy egységcsomagon belüli ellenőrzése során </w:t>
      </w:r>
      <w:r>
        <w:rPr>
          <w:bCs/>
          <w:sz w:val="22"/>
          <w:lang w:eastAsia="en-GB"/>
        </w:rPr>
        <w:t>–</w:t>
      </w:r>
      <w:r w:rsidRPr="00611F34">
        <w:rPr>
          <w:bCs/>
          <w:sz w:val="22"/>
          <w:lang w:eastAsia="en-GB"/>
        </w:rPr>
        <w:t xml:space="preserve"> a Vevő azt állapítja meg, hogy a Vevő által megrendelt és az Eladó által leszállított Termékek vagy valamely Termék nem felel meg a Szerződésben foglalt feltételeknek, így különösen a műszaki specifikációnak, vagy a Termékek hibásak vagy hiányosak (a továbbiakban: hiba), a hibát, a hiba vonatkozásában érvényesíteni kívánt szavatossági igényt a Felek a közösen felvett jegyzőkönyvben rögzítik. </w:t>
      </w:r>
      <w:r>
        <w:rPr>
          <w:bCs/>
          <w:sz w:val="22"/>
          <w:lang w:eastAsia="en-GB"/>
        </w:rPr>
        <w:t xml:space="preserve">A jegyzőkönyv </w:t>
      </w:r>
      <w:r w:rsidRPr="0031265F">
        <w:rPr>
          <w:sz w:val="22"/>
          <w:lang w:eastAsia="en-GB"/>
        </w:rPr>
        <w:t xml:space="preserve">egy példányát a Vevő átadja az Eladónak. Ebben az esetben az Eladó köteles a hiányt a </w:t>
      </w:r>
      <w:r w:rsidRPr="00EC56FC">
        <w:rPr>
          <w:sz w:val="22"/>
          <w:highlight w:val="yellow"/>
          <w:lang w:eastAsia="en-GB"/>
        </w:rPr>
        <w:t xml:space="preserve"> *** napon belül</w:t>
      </w:r>
      <w:r>
        <w:rPr>
          <w:rStyle w:val="Lbjegyzet-hivatkozs"/>
          <w:sz w:val="22"/>
          <w:highlight w:val="yellow"/>
          <w:lang w:eastAsia="en-GB"/>
        </w:rPr>
        <w:footnoteReference w:id="12"/>
      </w:r>
      <w:r w:rsidRPr="0031265F">
        <w:rPr>
          <w:sz w:val="22"/>
          <w:lang w:eastAsia="en-GB"/>
        </w:rPr>
        <w:t xml:space="preserve"> pótolni, minőségi hiba esetén pedig köteles a hibás Terméket </w:t>
      </w:r>
      <w:r w:rsidRPr="00EC56FC">
        <w:rPr>
          <w:sz w:val="22"/>
          <w:highlight w:val="yellow"/>
          <w:lang w:eastAsia="en-GB"/>
        </w:rPr>
        <w:t xml:space="preserve"> *** napon</w:t>
      </w:r>
      <w:r>
        <w:rPr>
          <w:rStyle w:val="Lbjegyzet-hivatkozs"/>
          <w:sz w:val="22"/>
          <w:highlight w:val="yellow"/>
          <w:lang w:eastAsia="en-GB"/>
        </w:rPr>
        <w:footnoteReference w:id="13"/>
      </w:r>
      <w:r>
        <w:rPr>
          <w:sz w:val="22"/>
          <w:lang w:eastAsia="en-GB"/>
        </w:rPr>
        <w:t xml:space="preserve"> </w:t>
      </w:r>
      <w:r w:rsidRPr="0031265F">
        <w:rPr>
          <w:sz w:val="22"/>
          <w:lang w:eastAsia="en-GB"/>
        </w:rPr>
        <w:t xml:space="preserve"> belül kicserélni.</w:t>
      </w:r>
    </w:p>
    <w:p w14:paraId="25BDF4B9" w14:textId="77777777" w:rsidR="00536AC6" w:rsidRPr="009D06D1"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9D06D1">
        <w:rPr>
          <w:rFonts w:asciiTheme="minorHAnsi" w:hAnsiTheme="minorHAnsi"/>
          <w:bCs/>
          <w:sz w:val="22"/>
          <w:lang w:eastAsia="en-GB"/>
        </w:rPr>
        <w:t>Amennyiben az Eladó a megjelölt szavatossági igénynek a megjelölt határidőben nem tesz eleget, a Vevő gyakorolhatja a hibás teljesítésből eredő egyéb jogait.</w:t>
      </w:r>
    </w:p>
    <w:p w14:paraId="03622C43" w14:textId="77777777" w:rsidR="00536AC6" w:rsidRPr="009D06D1"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9D06D1">
        <w:rPr>
          <w:rFonts w:asciiTheme="minorHAnsi" w:hAnsiTheme="minorHAnsi"/>
          <w:bCs/>
          <w:sz w:val="22"/>
          <w:lang w:eastAsia="en-GB"/>
        </w:rPr>
        <w:t xml:space="preserve">Az átadás-átvétel során az Eladó köteles a Termékek, valamint </w:t>
      </w:r>
      <w:bookmarkStart w:id="19" w:name="_Ref413325535"/>
      <w:r w:rsidRPr="009D06D1">
        <w:rPr>
          <w:rFonts w:asciiTheme="minorHAnsi" w:hAnsiTheme="minorHAnsi"/>
          <w:sz w:val="22"/>
          <w:lang w:eastAsia="en-GB"/>
        </w:rPr>
        <w:t>az azok minőségét és műszaki megfelelését tanúsító magyar nyelvű okmányokat és tanúsítványokat valamint a működéshez, üzemeltetéshez</w:t>
      </w:r>
      <w:r>
        <w:rPr>
          <w:rFonts w:asciiTheme="minorHAnsi" w:hAnsiTheme="minorHAnsi"/>
          <w:sz w:val="22"/>
          <w:lang w:eastAsia="en-GB"/>
        </w:rPr>
        <w:t>, használatához</w:t>
      </w:r>
      <w:r w:rsidRPr="009D06D1">
        <w:rPr>
          <w:rFonts w:asciiTheme="minorHAnsi" w:hAnsiTheme="minorHAnsi"/>
          <w:sz w:val="22"/>
          <w:lang w:eastAsia="en-GB"/>
        </w:rPr>
        <w:t xml:space="preserve"> szükséges magyar nyelvű dokumentációkat átadni</w:t>
      </w:r>
      <w:bookmarkEnd w:id="19"/>
      <w:r w:rsidRPr="009D06D1">
        <w:rPr>
          <w:rFonts w:asciiTheme="minorHAnsi" w:hAnsiTheme="minorHAnsi"/>
          <w:sz w:val="22"/>
          <w:lang w:eastAsia="en-GB"/>
        </w:rPr>
        <w:t>.</w:t>
      </w:r>
    </w:p>
    <w:p w14:paraId="6848ABA7" w14:textId="77777777" w:rsidR="00536AC6" w:rsidRPr="00EC56FC"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Pr>
          <w:rFonts w:asciiTheme="minorHAnsi" w:hAnsiTheme="minorHAnsi"/>
          <w:sz w:val="22"/>
          <w:lang w:eastAsia="en-GB"/>
        </w:rPr>
        <w:t>A Termékek átadás-átvétele szállólevéllel történik. Felek megállapodnak abban, hogy a Vevő által aláírt szállítólevelet a Felek teljesítés igazolására alkalmas dokumentumnak tekintik (továbbiakban: teljesítésigazolás).</w:t>
      </w:r>
    </w:p>
    <w:p w14:paraId="46EE110A" w14:textId="77777777" w:rsidR="00536AC6" w:rsidRPr="009D06D1"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9D06D1">
        <w:rPr>
          <w:sz w:val="22"/>
          <w:lang w:eastAsia="en-GB"/>
        </w:rPr>
        <w:t>A Vevő által megrendelt Termékekkel kapcsolatos kárveszély a teljesítéssel, a teljesítés helyén száll át a Vevőre.</w:t>
      </w:r>
    </w:p>
    <w:p w14:paraId="361091A3" w14:textId="77777777" w:rsidR="00536AC6" w:rsidRPr="00A25D6F" w:rsidRDefault="00536AC6" w:rsidP="00536AC6">
      <w:pPr>
        <w:numPr>
          <w:ilvl w:val="1"/>
          <w:numId w:val="21"/>
        </w:numPr>
        <w:suppressAutoHyphens/>
        <w:spacing w:after="0" w:line="240" w:lineRule="auto"/>
        <w:ind w:left="567" w:hanging="567"/>
        <w:jc w:val="both"/>
        <w:rPr>
          <w:rFonts w:asciiTheme="minorHAnsi" w:hAnsiTheme="minorHAnsi"/>
          <w:sz w:val="22"/>
          <w:highlight w:val="yellow"/>
          <w:lang w:eastAsia="en-GB"/>
        </w:rPr>
      </w:pPr>
      <w:r w:rsidRPr="00A25D6F">
        <w:rPr>
          <w:rFonts w:cstheme="minorHAnsi"/>
          <w:sz w:val="22"/>
          <w:highlight w:val="yellow"/>
        </w:rPr>
        <w:t>Azon Termékek esetén, amelyek sterilitással és/vagy felhasználhatósági idővel rendelkeznek, Vevő köteles a Termékeket a sterilitási és/vagy felhasználhatósági idő figyelembe vételével, annak sorrendjében felhasználni. Amennyiben a Vevő az egyes Termékeket nem a sterilitási és/vagy felhasználhatósági idő sorrendjében használja fel és az Eladónak ebből eredően kára keletkezik, a Vevő köteles az Eladó kárát megtéríteni.</w:t>
      </w:r>
    </w:p>
    <w:p w14:paraId="34AFEE5C" w14:textId="77777777" w:rsidR="00536AC6" w:rsidRPr="00A25D6F" w:rsidRDefault="00536AC6" w:rsidP="00536AC6">
      <w:pPr>
        <w:numPr>
          <w:ilvl w:val="1"/>
          <w:numId w:val="21"/>
        </w:numPr>
        <w:suppressAutoHyphens/>
        <w:spacing w:after="0" w:line="240" w:lineRule="auto"/>
        <w:ind w:left="567" w:hanging="567"/>
        <w:jc w:val="both"/>
        <w:rPr>
          <w:rFonts w:asciiTheme="minorHAnsi" w:hAnsiTheme="minorHAnsi"/>
          <w:sz w:val="22"/>
          <w:highlight w:val="yellow"/>
          <w:lang w:eastAsia="en-GB"/>
        </w:rPr>
      </w:pPr>
      <w:r w:rsidRPr="00A25D6F">
        <w:rPr>
          <w:rFonts w:cstheme="minorHAnsi"/>
          <w:sz w:val="22"/>
          <w:highlight w:val="yellow"/>
        </w:rPr>
        <w:t>Felek megállapodnak abban, hogy az Eladó azon Termékeket, amelyek felhasználhatósági és/vagy sterilitási idővel rendelkeznek, köteles a sterilitási és/vagy felhasználhatósági idő lejárta előtt 3 hónappal díjmentesen kicserélni.</w:t>
      </w:r>
    </w:p>
    <w:p w14:paraId="5C581896" w14:textId="77777777" w:rsidR="00536AC6" w:rsidRPr="00A25D6F" w:rsidRDefault="00536AC6" w:rsidP="00536AC6">
      <w:pPr>
        <w:numPr>
          <w:ilvl w:val="1"/>
          <w:numId w:val="21"/>
        </w:numPr>
        <w:suppressAutoHyphens/>
        <w:spacing w:after="0" w:line="240" w:lineRule="auto"/>
        <w:ind w:left="567" w:hanging="567"/>
        <w:jc w:val="both"/>
        <w:rPr>
          <w:rFonts w:asciiTheme="minorHAnsi" w:hAnsiTheme="minorHAnsi"/>
          <w:sz w:val="22"/>
          <w:highlight w:val="yellow"/>
          <w:lang w:eastAsia="en-GB"/>
        </w:rPr>
      </w:pPr>
      <w:r w:rsidRPr="00A25D6F">
        <w:rPr>
          <w:rFonts w:cstheme="minorHAnsi"/>
          <w:sz w:val="22"/>
          <w:highlight w:val="yellow"/>
        </w:rPr>
        <w:t xml:space="preserve">A sterilitási és/vagy felhasználhatósági idő lejártának közeledtével a Vevő jogosult arra, hogy a sterilitási és/vagy szavatossági idő lejártára figyelmeztesse az Eladót. </w:t>
      </w:r>
    </w:p>
    <w:p w14:paraId="3AB4122D" w14:textId="77777777" w:rsidR="00536AC6" w:rsidRPr="00A25D6F" w:rsidRDefault="00536AC6" w:rsidP="00536AC6">
      <w:pPr>
        <w:numPr>
          <w:ilvl w:val="1"/>
          <w:numId w:val="21"/>
        </w:numPr>
        <w:suppressAutoHyphens/>
        <w:spacing w:after="0" w:line="240" w:lineRule="auto"/>
        <w:ind w:left="567" w:hanging="567"/>
        <w:jc w:val="both"/>
        <w:rPr>
          <w:rFonts w:asciiTheme="minorHAnsi" w:hAnsiTheme="minorHAnsi"/>
          <w:sz w:val="22"/>
          <w:highlight w:val="yellow"/>
          <w:lang w:eastAsia="en-GB"/>
        </w:rPr>
      </w:pPr>
      <w:r w:rsidRPr="00A25D6F">
        <w:rPr>
          <w:rFonts w:cstheme="minorHAnsi"/>
          <w:sz w:val="22"/>
          <w:highlight w:val="yellow"/>
        </w:rPr>
        <w:t>Amennyiben a Vevő ezen figyelmeztetési jogával nem él, az nem mentesíti az Eladót a lejáró szavatosságú és/vagy sterilitású Termékek cseréje alól.</w:t>
      </w:r>
    </w:p>
    <w:p w14:paraId="292A2077" w14:textId="77777777" w:rsidR="00536AC6" w:rsidRPr="00A25D6F" w:rsidRDefault="00536AC6" w:rsidP="00536AC6">
      <w:pPr>
        <w:numPr>
          <w:ilvl w:val="1"/>
          <w:numId w:val="21"/>
        </w:numPr>
        <w:suppressAutoHyphens/>
        <w:spacing w:after="0" w:line="240" w:lineRule="auto"/>
        <w:ind w:left="567" w:hanging="567"/>
        <w:jc w:val="both"/>
        <w:rPr>
          <w:rFonts w:asciiTheme="minorHAnsi" w:hAnsiTheme="minorHAnsi"/>
          <w:sz w:val="22"/>
          <w:highlight w:val="yellow"/>
          <w:lang w:eastAsia="en-GB"/>
        </w:rPr>
      </w:pPr>
      <w:r w:rsidRPr="00A25D6F">
        <w:rPr>
          <w:rFonts w:cstheme="minorHAnsi"/>
          <w:sz w:val="22"/>
          <w:highlight w:val="yellow"/>
        </w:rPr>
        <w:t>Amennyiben az Eladó lejáró felhasználhatósági és/vagy sterilitási idejű Terméket kíván cserélni, - tekintettel arra, hogy a Termékek a Vevő ingatlanában találhatók -, a Vevő ingatlanába történő belépési jogosultság érdekében az Eladó köteles a Vevő kapcsolattartóját a belépés tervezett időpontja előtt 7 nappal írásban értesíteni. Az Eladó ezen értesítésben köteles név szerint megjelölni azokat a személyeket, akik a lejáró felhasználhatósági és/vagy sterilitási idejű Termékek cseréjében részt vesznek és a Vevő ingatlanába be kívánnak lépni.</w:t>
      </w:r>
      <w:r w:rsidRPr="00A25D6F">
        <w:rPr>
          <w:rStyle w:val="Lbjegyzet-hivatkozs"/>
          <w:rFonts w:cstheme="minorHAnsi"/>
          <w:sz w:val="22"/>
          <w:highlight w:val="yellow"/>
        </w:rPr>
        <w:footnoteReference w:id="14"/>
      </w:r>
    </w:p>
    <w:p w14:paraId="502C4015" w14:textId="77777777" w:rsidR="00536AC6" w:rsidRDefault="00536AC6" w:rsidP="00536AC6">
      <w:pPr>
        <w:keepNext/>
        <w:numPr>
          <w:ilvl w:val="0"/>
          <w:numId w:val="21"/>
        </w:numPr>
        <w:suppressAutoHyphens/>
        <w:spacing w:before="480" w:after="0" w:line="240" w:lineRule="auto"/>
        <w:ind w:left="425" w:hanging="425"/>
        <w:jc w:val="both"/>
        <w:outlineLvl w:val="1"/>
        <w:rPr>
          <w:rFonts w:asciiTheme="minorHAnsi" w:hAnsiTheme="minorHAnsi"/>
          <w:b/>
          <w:caps/>
          <w:sz w:val="22"/>
          <w:lang w:eastAsia="en-GB"/>
        </w:rPr>
      </w:pPr>
      <w:r w:rsidRPr="00811207">
        <w:rPr>
          <w:rFonts w:asciiTheme="minorHAnsi" w:hAnsiTheme="minorHAnsi"/>
          <w:b/>
          <w:caps/>
          <w:sz w:val="22"/>
          <w:lang w:eastAsia="en-GB"/>
        </w:rPr>
        <w:lastRenderedPageBreak/>
        <w:t>Vételár</w:t>
      </w:r>
    </w:p>
    <w:p w14:paraId="4CA35113" w14:textId="77777777" w:rsidR="00536AC6" w:rsidRDefault="00536AC6" w:rsidP="00536AC6">
      <w:pPr>
        <w:keepNext/>
        <w:spacing w:after="0" w:line="240" w:lineRule="auto"/>
        <w:jc w:val="both"/>
        <w:outlineLvl w:val="1"/>
        <w:rPr>
          <w:rFonts w:asciiTheme="minorHAnsi" w:hAnsiTheme="minorHAnsi"/>
          <w:b/>
          <w:caps/>
          <w:sz w:val="22"/>
          <w:lang w:eastAsia="en-GB"/>
        </w:rPr>
      </w:pPr>
    </w:p>
    <w:p w14:paraId="306A31E0" w14:textId="77777777" w:rsidR="00536AC6" w:rsidRDefault="00536AC6" w:rsidP="00536AC6">
      <w:pPr>
        <w:keepNext/>
        <w:numPr>
          <w:ilvl w:val="1"/>
          <w:numId w:val="21"/>
        </w:numPr>
        <w:spacing w:after="0" w:line="252" w:lineRule="auto"/>
        <w:ind w:left="567" w:hanging="567"/>
        <w:jc w:val="both"/>
        <w:rPr>
          <w:sz w:val="22"/>
          <w:lang w:eastAsia="en-GB"/>
        </w:rPr>
      </w:pPr>
      <w:r w:rsidRPr="00B8601D">
        <w:rPr>
          <w:sz w:val="22"/>
          <w:lang w:eastAsia="en-GB"/>
        </w:rPr>
        <w:t>Felek megállapodnak abban, hogy az egyes Termékek egységárát (vételárát) a Szerződés 1. számú melléklete tartalmazza.</w:t>
      </w:r>
    </w:p>
    <w:p w14:paraId="75082E65" w14:textId="77777777" w:rsidR="00536AC6" w:rsidRDefault="00536AC6" w:rsidP="00536AC6">
      <w:pPr>
        <w:keepNext/>
        <w:numPr>
          <w:ilvl w:val="1"/>
          <w:numId w:val="21"/>
        </w:numPr>
        <w:spacing w:after="0" w:line="252" w:lineRule="auto"/>
        <w:ind w:left="567" w:hanging="567"/>
        <w:jc w:val="both"/>
        <w:rPr>
          <w:sz w:val="22"/>
          <w:lang w:eastAsia="en-GB"/>
        </w:rPr>
      </w:pPr>
      <w:r w:rsidRPr="004A5FD2">
        <w:rPr>
          <w:sz w:val="22"/>
          <w:lang w:eastAsia="en-GB"/>
        </w:rPr>
        <w:t>Felek rögzítik, hogy a Vevő által az egyes Megrendelések után ténylegesen fizetendő vételár a Szerződés 1. számú mellékletében meghatározott egységár és a Vevő által megrendelt és az Eladó által sikeresen átadott Termékek mennyiségének a szorzata.</w:t>
      </w:r>
    </w:p>
    <w:p w14:paraId="55E8D898" w14:textId="77777777" w:rsidR="00536AC6" w:rsidRDefault="00536AC6" w:rsidP="00536AC6">
      <w:pPr>
        <w:keepNext/>
        <w:numPr>
          <w:ilvl w:val="1"/>
          <w:numId w:val="21"/>
        </w:numPr>
        <w:spacing w:after="0" w:line="252" w:lineRule="auto"/>
        <w:ind w:left="567" w:hanging="567"/>
        <w:jc w:val="both"/>
        <w:rPr>
          <w:sz w:val="22"/>
          <w:lang w:eastAsia="en-GB"/>
        </w:rPr>
      </w:pPr>
      <w:r w:rsidRPr="004A5FD2">
        <w:rPr>
          <w:sz w:val="22"/>
          <w:lang w:eastAsia="en-GB"/>
        </w:rPr>
        <w:t>Felek rögzítik, hogy a vételár garantált, fix vételár, amely a Szerződés időtartama alatt semmilyen oknál fogva nem változhat.</w:t>
      </w:r>
    </w:p>
    <w:p w14:paraId="60CA1B74" w14:textId="77777777" w:rsidR="00536AC6" w:rsidRPr="004A5FD2" w:rsidRDefault="00536AC6" w:rsidP="00536AC6">
      <w:pPr>
        <w:keepNext/>
        <w:numPr>
          <w:ilvl w:val="1"/>
          <w:numId w:val="21"/>
        </w:numPr>
        <w:spacing w:after="0" w:line="252" w:lineRule="auto"/>
        <w:ind w:left="567" w:hanging="567"/>
        <w:jc w:val="both"/>
        <w:rPr>
          <w:sz w:val="22"/>
          <w:lang w:eastAsia="en-GB"/>
        </w:rPr>
      </w:pPr>
      <w:r w:rsidRPr="004A5FD2">
        <w:rPr>
          <w:sz w:val="22"/>
          <w:lang w:eastAsia="en-GB"/>
        </w:rPr>
        <w:t>A Vételár tartalmazza az Eladónak a Szerződés teljesítése kőrében felmerül valamennyi kiadását és költségét, így az Eladó a Vevőtől további díjazásra semmilyen jogcímen nem tarthat igényt.</w:t>
      </w:r>
    </w:p>
    <w:p w14:paraId="448C21FC" w14:textId="77777777" w:rsidR="00536AC6" w:rsidRDefault="00536AC6" w:rsidP="00536AC6">
      <w:pPr>
        <w:numPr>
          <w:ilvl w:val="0"/>
          <w:numId w:val="21"/>
        </w:numPr>
        <w:suppressAutoHyphens/>
        <w:spacing w:before="480" w:after="0" w:line="240" w:lineRule="auto"/>
        <w:ind w:left="425" w:hanging="425"/>
        <w:jc w:val="both"/>
        <w:outlineLvl w:val="1"/>
        <w:rPr>
          <w:rFonts w:asciiTheme="minorHAnsi" w:hAnsiTheme="minorHAnsi"/>
          <w:b/>
          <w:caps/>
          <w:sz w:val="22"/>
          <w:lang w:eastAsia="en-GB"/>
        </w:rPr>
      </w:pPr>
      <w:r w:rsidRPr="00811207">
        <w:rPr>
          <w:rFonts w:asciiTheme="minorHAnsi" w:hAnsiTheme="minorHAnsi"/>
          <w:b/>
          <w:caps/>
          <w:sz w:val="22"/>
          <w:lang w:eastAsia="en-GB"/>
        </w:rPr>
        <w:t>Vételár fizetése, számlázása</w:t>
      </w:r>
    </w:p>
    <w:p w14:paraId="4F008927" w14:textId="77777777" w:rsidR="00536AC6" w:rsidRPr="00811207" w:rsidRDefault="00536AC6" w:rsidP="00536AC6">
      <w:pPr>
        <w:spacing w:after="0" w:line="240" w:lineRule="auto"/>
        <w:ind w:left="425"/>
        <w:jc w:val="both"/>
        <w:outlineLvl w:val="1"/>
        <w:rPr>
          <w:rFonts w:asciiTheme="minorHAnsi" w:hAnsiTheme="minorHAnsi"/>
          <w:b/>
          <w:caps/>
          <w:sz w:val="22"/>
          <w:lang w:eastAsia="en-GB"/>
        </w:rPr>
      </w:pPr>
    </w:p>
    <w:p w14:paraId="629A7761" w14:textId="77777777" w:rsidR="00536AC6" w:rsidRPr="0011092D"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bookmarkStart w:id="20" w:name="_Ref416284721"/>
      <w:bookmarkEnd w:id="20"/>
      <w:r w:rsidRPr="00811207">
        <w:rPr>
          <w:rFonts w:asciiTheme="minorHAnsi" w:hAnsiTheme="minorHAnsi"/>
          <w:sz w:val="22"/>
          <w:lang w:eastAsia="en-GB"/>
        </w:rPr>
        <w:t>Felek megállapodnak abba</w:t>
      </w:r>
      <w:r>
        <w:rPr>
          <w:rFonts w:asciiTheme="minorHAnsi" w:hAnsiTheme="minorHAnsi"/>
          <w:sz w:val="22"/>
          <w:lang w:eastAsia="en-GB"/>
        </w:rPr>
        <w:t>n, hogy a Vevő a vételárat a Megrendelés sikeres teljesítését</w:t>
      </w:r>
      <w:r w:rsidRPr="00811207">
        <w:rPr>
          <w:rFonts w:asciiTheme="minorHAnsi" w:hAnsiTheme="minorHAnsi"/>
          <w:sz w:val="22"/>
          <w:lang w:eastAsia="en-GB"/>
        </w:rPr>
        <w:t xml:space="preserve"> követően, </w:t>
      </w:r>
      <w:r w:rsidRPr="0011092D">
        <w:rPr>
          <w:rFonts w:asciiTheme="minorHAnsi" w:hAnsiTheme="minorHAnsi"/>
          <w:sz w:val="22"/>
          <w:lang w:eastAsia="en-GB"/>
        </w:rPr>
        <w:t>utólag, az Eladó által a Szerződés szerint kiállított számla ellenében banki átutalással fizeti meg.</w:t>
      </w:r>
    </w:p>
    <w:p w14:paraId="5AE2B8C0" w14:textId="77777777" w:rsidR="00536AC6" w:rsidRPr="0011092D"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11092D">
        <w:rPr>
          <w:rFonts w:asciiTheme="minorHAnsi" w:hAnsiTheme="minorHAnsi"/>
          <w:sz w:val="22"/>
          <w:lang w:eastAsia="en-GB"/>
        </w:rPr>
        <w:t>Felek megállapodnak abban, hogy a Vevő előleget nem fizet.</w:t>
      </w:r>
      <w:bookmarkStart w:id="21" w:name="_Ref4162847211"/>
      <w:bookmarkEnd w:id="21"/>
    </w:p>
    <w:p w14:paraId="46D688E6"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11092D">
        <w:rPr>
          <w:rFonts w:asciiTheme="minorHAnsi" w:hAnsiTheme="minorHAnsi"/>
          <w:sz w:val="22"/>
          <w:lang w:eastAsia="en-GB"/>
        </w:rPr>
        <w:t xml:space="preserve">Felek megállapodnak abban, hogy a Kbt. 135. § (1) bekezdése alapján a Megrendelés sikeres teljesítését követő 15 napon belül a Vevő </w:t>
      </w:r>
      <w:r w:rsidRPr="00811207">
        <w:rPr>
          <w:rFonts w:asciiTheme="minorHAnsi" w:hAnsiTheme="minorHAnsi"/>
          <w:sz w:val="22"/>
          <w:lang w:eastAsia="en-GB"/>
        </w:rPr>
        <w:t>feljogosított képviselője teljesítésigazolást állít ki az Eladó részére</w:t>
      </w:r>
      <w:r w:rsidRPr="00811207">
        <w:rPr>
          <w:rFonts w:asciiTheme="minorHAnsi" w:hAnsiTheme="minorHAnsi"/>
          <w:sz w:val="22"/>
          <w:shd w:val="clear" w:color="auto" w:fill="FFFFFF"/>
          <w:lang w:eastAsia="en-GB"/>
        </w:rPr>
        <w:t xml:space="preserve">. A Vevő részéről teljesítésigazolás kiállítására jogosult személy: </w:t>
      </w:r>
      <w:bookmarkStart w:id="22" w:name="_Ref413325862"/>
      <w:bookmarkEnd w:id="22"/>
      <w:r w:rsidRPr="00BC7456">
        <w:rPr>
          <w:rFonts w:asciiTheme="minorHAnsi" w:hAnsiTheme="minorHAnsi"/>
          <w:sz w:val="22"/>
          <w:shd w:val="clear" w:color="auto" w:fill="FFFFFF"/>
          <w:lang w:eastAsia="en-GB"/>
        </w:rPr>
        <w:t xml:space="preserve">PTE által kibocsátott megrendelésen </w:t>
      </w:r>
      <w:r>
        <w:rPr>
          <w:rFonts w:asciiTheme="minorHAnsi" w:hAnsiTheme="minorHAnsi"/>
          <w:sz w:val="22"/>
          <w:shd w:val="clear" w:color="auto" w:fill="FFFFFF"/>
          <w:lang w:eastAsia="en-GB"/>
        </w:rPr>
        <w:t>megjelölt személy.</w:t>
      </w:r>
    </w:p>
    <w:p w14:paraId="2F4EAFA8"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 xml:space="preserve">Az Eladó teljesítésigazolás alapján, annak birtokában jogosult </w:t>
      </w:r>
      <w:r>
        <w:rPr>
          <w:rFonts w:asciiTheme="minorHAnsi" w:hAnsiTheme="minorHAnsi"/>
          <w:sz w:val="22"/>
          <w:lang w:eastAsia="en-GB"/>
        </w:rPr>
        <w:t xml:space="preserve">az adott Megrendelés teljesítéséről </w:t>
      </w:r>
      <w:r w:rsidRPr="00811207">
        <w:rPr>
          <w:rFonts w:asciiTheme="minorHAnsi" w:hAnsiTheme="minorHAnsi"/>
          <w:sz w:val="22"/>
          <w:lang w:eastAsia="en-GB"/>
        </w:rPr>
        <w:t xml:space="preserve">számlát kiállítani. </w:t>
      </w:r>
    </w:p>
    <w:p w14:paraId="78B57A2C"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Az Eladó a számlát az általános forgalmi adóról szóló 2007. évi CXXVII. tv. 169. §-ában, továbbá a számvitelről szóló 2000. évi C. tv. 167. §-ának (1) és (3) bekezdésében, valamint a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w:t>
      </w:r>
      <w:bookmarkStart w:id="23" w:name="_Ref4133258621"/>
      <w:bookmarkEnd w:id="23"/>
    </w:p>
    <w:p w14:paraId="651CE863"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Pr>
          <w:rFonts w:asciiTheme="minorHAnsi" w:hAnsiTheme="minorHAnsi"/>
          <w:sz w:val="22"/>
          <w:lang w:eastAsia="en-GB"/>
        </w:rPr>
        <w:t>A 4.5</w:t>
      </w:r>
      <w:r w:rsidRPr="00811207">
        <w:rPr>
          <w:rFonts w:asciiTheme="minorHAnsi" w:hAnsiTheme="minorHAnsi"/>
          <w:sz w:val="22"/>
          <w:lang w:eastAsia="en-GB"/>
        </w:rPr>
        <w:t>. pontban meghatározott követelményeknek nem megfelelően kiállított számlát a Vevő nem fogadja be, azt kiegyenlítés nélkül visszaküldi az Eladó székhelyére és az ebből eredő fizetési késedelemért a Vevő felelősséget nem vállal.</w:t>
      </w:r>
    </w:p>
    <w:p w14:paraId="210C084A"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Az ajánlattétel, az elszámolás és a kifizetés pénzneme: magyar forint (HUF)</w:t>
      </w:r>
      <w:bookmarkStart w:id="24" w:name="_Ref418854752"/>
      <w:bookmarkEnd w:id="24"/>
    </w:p>
    <w:p w14:paraId="65A6CF0E"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Számlázási cím és számlaküldési cím: Pécsi Tudományegyetem (7622 Pécs, Vasvári P. u. 4.)</w:t>
      </w:r>
    </w:p>
    <w:p w14:paraId="4B623390"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Amennyiben az Ela</w:t>
      </w:r>
      <w:r>
        <w:rPr>
          <w:rFonts w:asciiTheme="minorHAnsi" w:hAnsiTheme="minorHAnsi"/>
          <w:sz w:val="22"/>
          <w:lang w:eastAsia="en-GB"/>
        </w:rPr>
        <w:t>dó a számlát nem a Szerződés 4.8</w:t>
      </w:r>
      <w:r w:rsidRPr="00811207">
        <w:rPr>
          <w:rFonts w:asciiTheme="minorHAnsi" w:hAnsiTheme="minorHAnsi"/>
          <w:sz w:val="22"/>
          <w:lang w:eastAsia="en-GB"/>
        </w:rPr>
        <w:t>. pontjában meghatározott címre küldi meg, a Vevő az ebből eredő késedelemért nem vállal felelősséget.</w:t>
      </w:r>
    </w:p>
    <w:p w14:paraId="1160EF3C"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 xml:space="preserve">Felek megállapodnak abban, hogy a számla kiegyenlítése a Kbt. 135. § (1), (4) és (6) bekezdése és a Polgári Törvénykönyvről szóló 2013. évi V. törvény (továbbiakban: Ptk.) 6:130. § (1) – (2) bekezdése alapján, - figyelemmel az </w:t>
      </w:r>
      <w:r w:rsidRPr="00811207">
        <w:rPr>
          <w:rFonts w:asciiTheme="minorHAnsi" w:eastAsia="Times New Roman" w:hAnsiTheme="minorHAnsi"/>
          <w:bCs/>
          <w:sz w:val="22"/>
          <w:lang w:eastAsia="en-GB"/>
        </w:rPr>
        <w:t>adózás rendjéről szóló 2003. évi XCII. törvény (Art.) 36/A.§ és 36/B.§-ban foglalt rendelkezésekre is, 30 napon belül, banki átutalással történik.</w:t>
      </w:r>
    </w:p>
    <w:p w14:paraId="4EC6950E"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en-GB"/>
        </w:rPr>
        <w:t xml:space="preserve">A Vevő tájékoztatja az Eladót, hogy a vételár kifizetése </w:t>
      </w:r>
      <w:r w:rsidRPr="00811207">
        <w:rPr>
          <w:rFonts w:asciiTheme="minorHAnsi" w:hAnsiTheme="minorHAnsi"/>
          <w:b/>
          <w:i/>
          <w:sz w:val="22"/>
          <w:lang w:eastAsia="en-GB"/>
        </w:rPr>
        <w:t>100 %-ban saját forrásból történik</w:t>
      </w:r>
      <w:r w:rsidRPr="00811207">
        <w:rPr>
          <w:rFonts w:asciiTheme="minorHAnsi" w:hAnsiTheme="minorHAnsi"/>
          <w:i/>
          <w:sz w:val="22"/>
          <w:lang w:eastAsia="en-GB"/>
        </w:rPr>
        <w:t>.</w:t>
      </w:r>
      <w:bookmarkStart w:id="25" w:name="_Ref416284725"/>
    </w:p>
    <w:p w14:paraId="33512622" w14:textId="77777777" w:rsidR="00536AC6" w:rsidRPr="00811207"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811207">
        <w:rPr>
          <w:rFonts w:asciiTheme="minorHAnsi" w:hAnsiTheme="minorHAnsi"/>
          <w:sz w:val="22"/>
          <w:lang w:eastAsia="ar-SA"/>
        </w:rPr>
        <w:t>Amennyiben a Vevő a számla kiegyenlítésével késedelembe esik, az Eladó a Ptk. 6:155. §-a szerinti késedelemi kamatra tarthat igényt.</w:t>
      </w:r>
      <w:bookmarkEnd w:id="25"/>
      <w:r w:rsidRPr="00811207">
        <w:rPr>
          <w:rFonts w:asciiTheme="minorHAnsi" w:hAnsiTheme="minorHAnsi"/>
          <w:sz w:val="22"/>
          <w:lang w:eastAsia="ar-SA"/>
        </w:rPr>
        <w:t xml:space="preserve"> </w:t>
      </w:r>
    </w:p>
    <w:p w14:paraId="4B30BD58" w14:textId="77777777" w:rsidR="00536AC6" w:rsidRDefault="00536AC6" w:rsidP="00536AC6">
      <w:pPr>
        <w:keepNext/>
        <w:numPr>
          <w:ilvl w:val="0"/>
          <w:numId w:val="21"/>
        </w:numPr>
        <w:suppressAutoHyphens/>
        <w:spacing w:before="480" w:after="0" w:line="240" w:lineRule="auto"/>
        <w:ind w:left="426" w:hanging="426"/>
        <w:jc w:val="both"/>
        <w:outlineLvl w:val="1"/>
        <w:rPr>
          <w:rFonts w:asciiTheme="minorHAnsi" w:hAnsiTheme="minorHAnsi"/>
          <w:b/>
          <w:caps/>
          <w:sz w:val="22"/>
          <w:lang w:eastAsia="en-GB"/>
        </w:rPr>
      </w:pPr>
      <w:r w:rsidRPr="00811207">
        <w:rPr>
          <w:rFonts w:asciiTheme="minorHAnsi" w:hAnsiTheme="minorHAnsi"/>
          <w:b/>
          <w:caps/>
          <w:sz w:val="22"/>
          <w:lang w:eastAsia="en-GB"/>
        </w:rPr>
        <w:t>Szavatosság</w:t>
      </w:r>
    </w:p>
    <w:p w14:paraId="27DCAE64" w14:textId="77777777" w:rsidR="00536AC6" w:rsidRPr="00811207" w:rsidRDefault="00536AC6" w:rsidP="00536AC6">
      <w:pPr>
        <w:keepNext/>
        <w:spacing w:after="0" w:line="240" w:lineRule="auto"/>
        <w:ind w:left="426"/>
        <w:jc w:val="both"/>
        <w:outlineLvl w:val="1"/>
        <w:rPr>
          <w:rFonts w:asciiTheme="minorHAnsi" w:hAnsiTheme="minorHAnsi"/>
          <w:b/>
          <w:caps/>
          <w:sz w:val="22"/>
          <w:lang w:eastAsia="en-GB"/>
        </w:rPr>
      </w:pPr>
    </w:p>
    <w:p w14:paraId="581AE880" w14:textId="77777777" w:rsidR="00536AC6" w:rsidRPr="00691A25" w:rsidRDefault="00536AC6" w:rsidP="00691A25">
      <w:pPr>
        <w:numPr>
          <w:ilvl w:val="1"/>
          <w:numId w:val="21"/>
        </w:numPr>
        <w:suppressAutoHyphens/>
        <w:spacing w:after="0" w:line="240" w:lineRule="auto"/>
        <w:ind w:left="567" w:hanging="567"/>
        <w:jc w:val="both"/>
        <w:rPr>
          <w:rFonts w:asciiTheme="minorHAnsi" w:hAnsiTheme="minorHAnsi"/>
          <w:sz w:val="22"/>
          <w:lang w:eastAsia="en-GB"/>
        </w:rPr>
      </w:pPr>
      <w:bookmarkStart w:id="26" w:name="_Ref413325566"/>
      <w:bookmarkStart w:id="27" w:name="_Ref4133255661"/>
      <w:bookmarkEnd w:id="26"/>
      <w:bookmarkEnd w:id="27"/>
      <w:r w:rsidRPr="00691A25">
        <w:rPr>
          <w:rFonts w:asciiTheme="minorHAnsi" w:hAnsiTheme="minorHAnsi"/>
          <w:sz w:val="22"/>
          <w:lang w:eastAsia="en-GB"/>
        </w:rPr>
        <w:t>Az Eladó szavatolja, hogy</w:t>
      </w:r>
    </w:p>
    <w:p w14:paraId="1B565CDB" w14:textId="76020FE5" w:rsidR="00536AC6" w:rsidRPr="00691A25" w:rsidRDefault="00691A25" w:rsidP="00691A25">
      <w:pPr>
        <w:numPr>
          <w:ilvl w:val="1"/>
          <w:numId w:val="21"/>
        </w:numPr>
        <w:suppressAutoHyphens/>
        <w:spacing w:after="0" w:line="240" w:lineRule="auto"/>
        <w:ind w:left="567" w:hanging="567"/>
        <w:jc w:val="both"/>
        <w:rPr>
          <w:rFonts w:asciiTheme="minorHAnsi" w:hAnsiTheme="minorHAnsi"/>
          <w:sz w:val="22"/>
          <w:lang w:eastAsia="en-GB"/>
        </w:rPr>
      </w:pPr>
      <w:r w:rsidRPr="00691A25">
        <w:rPr>
          <w:rFonts w:asciiTheme="minorHAnsi" w:hAnsiTheme="minorHAnsi"/>
          <w:sz w:val="22"/>
          <w:lang w:eastAsia="en-GB"/>
        </w:rPr>
        <w:t xml:space="preserve">6.2. </w:t>
      </w:r>
      <w:r w:rsidR="00536AC6" w:rsidRPr="00691A25">
        <w:rPr>
          <w:rFonts w:asciiTheme="minorHAnsi" w:hAnsiTheme="minorHAnsi"/>
          <w:sz w:val="22"/>
          <w:lang w:eastAsia="en-GB"/>
        </w:rPr>
        <w:t>a Vevő által megrendelt és az Eladó által leszállított Termékek újak, azok felhasználhatósági ideje legalább 3 hónap, és hacsak a Szerződés másként nem rendelkezik, tartalmazzák az összes legutóbbi kivitelezési és anyagbeli fejlesztéseket,</w:t>
      </w:r>
    </w:p>
    <w:p w14:paraId="5B34F5AE" w14:textId="77777777" w:rsidR="00536AC6" w:rsidRPr="00691A25" w:rsidRDefault="00536AC6" w:rsidP="00691A25">
      <w:pPr>
        <w:numPr>
          <w:ilvl w:val="1"/>
          <w:numId w:val="21"/>
        </w:numPr>
        <w:suppressAutoHyphens/>
        <w:spacing w:after="0" w:line="240" w:lineRule="auto"/>
        <w:ind w:left="567" w:hanging="567"/>
        <w:jc w:val="both"/>
        <w:rPr>
          <w:rFonts w:asciiTheme="minorHAnsi" w:hAnsiTheme="minorHAnsi"/>
          <w:sz w:val="22"/>
          <w:lang w:eastAsia="en-GB"/>
        </w:rPr>
      </w:pPr>
      <w:r w:rsidRPr="00691A25">
        <w:rPr>
          <w:rFonts w:asciiTheme="minorHAnsi" w:hAnsiTheme="minorHAnsi"/>
          <w:sz w:val="22"/>
          <w:lang w:eastAsia="en-GB"/>
        </w:rPr>
        <w:t>-</w:t>
      </w:r>
      <w:r w:rsidRPr="00691A25">
        <w:rPr>
          <w:rFonts w:asciiTheme="minorHAnsi" w:hAnsiTheme="minorHAnsi"/>
          <w:sz w:val="22"/>
          <w:lang w:eastAsia="en-GB"/>
        </w:rPr>
        <w:tab/>
        <w:t>a Vevő által megrendelt és az Eladó által leszállított Termékek mindenben a megfelelnek a jogszabályokban, a közbeszerzési eljárásban, a Műszaki Leírásban, valamint az Eladó ajánlatában meghatározott feltételeknek,</w:t>
      </w:r>
    </w:p>
    <w:p w14:paraId="19C1EFED" w14:textId="77777777" w:rsidR="00536AC6" w:rsidRPr="00691A25" w:rsidRDefault="00536AC6" w:rsidP="00691A25">
      <w:pPr>
        <w:numPr>
          <w:ilvl w:val="1"/>
          <w:numId w:val="21"/>
        </w:numPr>
        <w:suppressAutoHyphens/>
        <w:spacing w:after="0" w:line="240" w:lineRule="auto"/>
        <w:ind w:left="567" w:hanging="567"/>
        <w:jc w:val="both"/>
        <w:rPr>
          <w:rFonts w:asciiTheme="minorHAnsi" w:hAnsiTheme="minorHAnsi"/>
          <w:sz w:val="22"/>
          <w:lang w:eastAsia="en-GB"/>
        </w:rPr>
      </w:pPr>
      <w:r w:rsidRPr="00691A25">
        <w:rPr>
          <w:rFonts w:asciiTheme="minorHAnsi" w:hAnsiTheme="minorHAnsi"/>
          <w:sz w:val="22"/>
          <w:lang w:eastAsia="en-GB"/>
        </w:rPr>
        <w:lastRenderedPageBreak/>
        <w:t>-</w:t>
      </w:r>
      <w:r w:rsidRPr="00691A25">
        <w:rPr>
          <w:rFonts w:asciiTheme="minorHAnsi" w:hAnsiTheme="minorHAnsi"/>
          <w:sz w:val="22"/>
          <w:lang w:eastAsia="en-GB"/>
        </w:rPr>
        <w:tab/>
        <w:t>a Vevő által megrendelt és az Eladó által leszállított Termékek mentesek mindenfajta tervezési, anyagbeli, kivitelezési, illetve az Eladó vagy közreműködői tevékenységével vagy mulasztásával bármilyen más módon összefüggő hibáktól,</w:t>
      </w:r>
    </w:p>
    <w:p w14:paraId="401E1729" w14:textId="77777777" w:rsidR="00536AC6" w:rsidRPr="00691A25" w:rsidRDefault="00536AC6" w:rsidP="00691A25">
      <w:pPr>
        <w:numPr>
          <w:ilvl w:val="1"/>
          <w:numId w:val="21"/>
        </w:numPr>
        <w:suppressAutoHyphens/>
        <w:spacing w:after="0" w:line="240" w:lineRule="auto"/>
        <w:ind w:left="567" w:hanging="567"/>
        <w:jc w:val="both"/>
        <w:rPr>
          <w:rFonts w:asciiTheme="minorHAnsi" w:hAnsiTheme="minorHAnsi"/>
          <w:sz w:val="22"/>
          <w:lang w:eastAsia="en-GB"/>
        </w:rPr>
      </w:pPr>
      <w:r w:rsidRPr="00691A25">
        <w:rPr>
          <w:rFonts w:asciiTheme="minorHAnsi" w:hAnsiTheme="minorHAnsi"/>
          <w:sz w:val="22"/>
          <w:lang w:eastAsia="en-GB"/>
        </w:rPr>
        <w:t>-</w:t>
      </w:r>
      <w:r w:rsidRPr="00691A25">
        <w:rPr>
          <w:rFonts w:asciiTheme="minorHAnsi" w:hAnsiTheme="minorHAnsi"/>
          <w:sz w:val="22"/>
          <w:lang w:eastAsia="en-GB"/>
        </w:rPr>
        <w:tab/>
        <w:t>a Vevő által megrendelt és az Eladó által leszállított Termékek a rendeltetésszerű használatra alkalmasak.</w:t>
      </w:r>
    </w:p>
    <w:p w14:paraId="5D6B6559" w14:textId="77777777" w:rsidR="00536AC6" w:rsidRPr="00691A25" w:rsidRDefault="00536AC6" w:rsidP="00691A25">
      <w:pPr>
        <w:numPr>
          <w:ilvl w:val="1"/>
          <w:numId w:val="21"/>
        </w:numPr>
        <w:suppressAutoHyphens/>
        <w:spacing w:after="0" w:line="240" w:lineRule="auto"/>
        <w:ind w:left="567" w:hanging="567"/>
        <w:jc w:val="both"/>
        <w:rPr>
          <w:rFonts w:asciiTheme="minorHAnsi" w:hAnsiTheme="minorHAnsi"/>
          <w:sz w:val="22"/>
          <w:lang w:eastAsia="en-GB"/>
        </w:rPr>
      </w:pPr>
      <w:r w:rsidRPr="00691A25">
        <w:rPr>
          <w:rFonts w:asciiTheme="minorHAnsi" w:hAnsiTheme="minorHAnsi"/>
          <w:sz w:val="22"/>
          <w:lang w:eastAsia="en-GB"/>
        </w:rPr>
        <w:t>Az Eladó szavatolja, hogy a Termékeken harmadik személynek nincsen olyan joga, amely a Vevő tulajdonszerzését akadályozza. Ellenkező esetben a Vevő köteles az Eladót megfelelő határidő tűzésével felhívni arra, hogy az akadályt hárítsa el vagy adjon megfelelő biztosítékot. A határidő eredménytelen eltelte után a Vevő elállhat a Szerződéstől és kártérítést követelhet.</w:t>
      </w:r>
      <w:bookmarkStart w:id="28" w:name="_Ref413325573"/>
    </w:p>
    <w:p w14:paraId="7C1BDEEB" w14:textId="77777777" w:rsidR="00536AC6" w:rsidRPr="00D52485" w:rsidRDefault="00536AC6" w:rsidP="00536AC6">
      <w:pPr>
        <w:numPr>
          <w:ilvl w:val="1"/>
          <w:numId w:val="21"/>
        </w:numPr>
        <w:spacing w:after="0" w:line="252" w:lineRule="auto"/>
        <w:ind w:left="567" w:hanging="567"/>
        <w:contextualSpacing/>
        <w:jc w:val="both"/>
        <w:rPr>
          <w:rFonts w:cs="Calibri"/>
          <w:sz w:val="22"/>
          <w:lang w:eastAsia="en-GB"/>
        </w:rPr>
      </w:pPr>
      <w:bookmarkStart w:id="29" w:name="_Ref416285399"/>
      <w:r w:rsidRPr="008D3EB4">
        <w:rPr>
          <w:rFonts w:cs="Calibri"/>
          <w:sz w:val="22"/>
          <w:lang w:eastAsia="en-GB"/>
        </w:rPr>
        <w:t>Az Eladó szavatolja, hogy a Vevő által megrendelt és az Eladó által leszállított Termékeken harmadik személynek nincsen olyan joga, amely a Vevőt tulajdonjoga gyakorlásában korlátozza, vagy a Vevő által megrendelt és az Eladó által leszállított Termékek értékét csökkenti. Ellenkező esetben a Vevő m</w:t>
      </w:r>
      <w:r w:rsidRPr="008D3EB4">
        <w:rPr>
          <w:sz w:val="22"/>
          <w:lang w:eastAsia="en-GB"/>
        </w:rPr>
        <w:t>egfelelő határidő tűzésével tehermentesítést követelhet. A határidő eredménytelen eltelte után a Vevő a tehermentesítést az Eladó költségére elvégezheti. Ha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 Vevő által megrendelt és az Eladó által leszállított Termékek tehermentesítését.</w:t>
      </w:r>
      <w:bookmarkEnd w:id="29"/>
    </w:p>
    <w:p w14:paraId="5443EA89" w14:textId="77777777" w:rsidR="00536AC6" w:rsidRPr="002E0B28" w:rsidRDefault="00536AC6" w:rsidP="00536AC6">
      <w:pPr>
        <w:keepNext/>
        <w:numPr>
          <w:ilvl w:val="0"/>
          <w:numId w:val="21"/>
        </w:numPr>
        <w:suppressAutoHyphens/>
        <w:spacing w:before="480" w:after="0" w:line="240" w:lineRule="auto"/>
        <w:ind w:left="426" w:hanging="426"/>
        <w:jc w:val="both"/>
        <w:outlineLvl w:val="1"/>
        <w:rPr>
          <w:rFonts w:asciiTheme="minorHAnsi" w:hAnsiTheme="minorHAnsi"/>
          <w:b/>
          <w:caps/>
          <w:sz w:val="22"/>
          <w:lang w:eastAsia="en-GB"/>
        </w:rPr>
      </w:pPr>
      <w:r w:rsidRPr="002E0B28">
        <w:rPr>
          <w:rFonts w:asciiTheme="minorHAnsi" w:hAnsiTheme="minorHAnsi"/>
          <w:b/>
          <w:caps/>
          <w:sz w:val="22"/>
          <w:lang w:eastAsia="en-GB"/>
        </w:rPr>
        <w:t>Kötbér</w:t>
      </w:r>
    </w:p>
    <w:p w14:paraId="4C896BB3" w14:textId="77777777" w:rsidR="00536AC6" w:rsidRPr="002E0B28" w:rsidRDefault="00536AC6" w:rsidP="00536AC6">
      <w:pPr>
        <w:keepNext/>
        <w:spacing w:after="0" w:line="240" w:lineRule="auto"/>
        <w:ind w:left="426"/>
        <w:jc w:val="both"/>
        <w:outlineLvl w:val="1"/>
        <w:rPr>
          <w:rFonts w:asciiTheme="minorHAnsi" w:hAnsiTheme="minorHAnsi"/>
          <w:b/>
          <w:caps/>
          <w:sz w:val="22"/>
          <w:lang w:eastAsia="en-GB"/>
        </w:rPr>
      </w:pPr>
    </w:p>
    <w:p w14:paraId="4EF59B60"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bookmarkStart w:id="30" w:name="_Ref413325909"/>
      <w:bookmarkEnd w:id="30"/>
      <w:r w:rsidRPr="002E0B28">
        <w:rPr>
          <w:rFonts w:asciiTheme="minorHAnsi" w:hAnsiTheme="minorHAnsi"/>
          <w:sz w:val="22"/>
        </w:rPr>
        <w:t>Felek megállapodnak abban, hogy az Eladó a Ptk. 6:186. § (1) bekezdése alapján pénz fizetésére kötelezi magát arra az esetre, ha olyan okból, amelyért felelős, megszegi a Szerződést (kötbér).</w:t>
      </w:r>
    </w:p>
    <w:p w14:paraId="3F569A8D"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Amennyiben az Ela</w:t>
      </w:r>
      <w:r>
        <w:rPr>
          <w:rFonts w:asciiTheme="minorHAnsi" w:hAnsiTheme="minorHAnsi"/>
          <w:sz w:val="22"/>
        </w:rPr>
        <w:t xml:space="preserve">dó valamely </w:t>
      </w:r>
      <w:r w:rsidRPr="002E0B28">
        <w:rPr>
          <w:rFonts w:asciiTheme="minorHAnsi" w:hAnsiTheme="minorHAnsi"/>
          <w:sz w:val="22"/>
        </w:rPr>
        <w:t>Megrendelés teljesítésével (a Vevő által megrendelt Termékek átadásával) olyan okból, amelyért felelős, késedelembe esik, késedelemi kötbért köteles a Vevőnek fizetni.</w:t>
      </w:r>
      <w:bookmarkStart w:id="31" w:name="_Ref418847048"/>
      <w:bookmarkEnd w:id="31"/>
    </w:p>
    <w:p w14:paraId="7873E38B"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A késedelmi kötbér alapja a Vevő által az érintett Megrendelés után fizetendő nettó vételár. </w:t>
      </w:r>
    </w:p>
    <w:p w14:paraId="10ED40E9" w14:textId="77777777" w:rsidR="00536AC6" w:rsidRPr="006107C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A késedelmi kötbér mértéke </w:t>
      </w:r>
      <w:r w:rsidRPr="006107C8">
        <w:rPr>
          <w:rFonts w:asciiTheme="minorHAnsi" w:hAnsiTheme="minorHAnsi"/>
          <w:sz w:val="22"/>
        </w:rPr>
        <w:t xml:space="preserve">késedelemmel érintett naptári naponként a Szerződés 6.3. pontjában meghatározott kötbéralap 1%-a, de legfeljebb </w:t>
      </w:r>
      <w:r w:rsidRPr="00EC56FC">
        <w:rPr>
          <w:rFonts w:asciiTheme="minorHAnsi" w:hAnsiTheme="minorHAnsi"/>
          <w:sz w:val="22"/>
        </w:rPr>
        <w:t>5 napi</w:t>
      </w:r>
      <w:r w:rsidRPr="006107C8">
        <w:rPr>
          <w:rFonts w:asciiTheme="minorHAnsi" w:hAnsiTheme="minorHAnsi"/>
          <w:sz w:val="22"/>
        </w:rPr>
        <w:t xml:space="preserve"> tételnek megfelelő összeg.</w:t>
      </w:r>
    </w:p>
    <w:p w14:paraId="78DFF665"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6107C8">
        <w:rPr>
          <w:rFonts w:asciiTheme="minorHAnsi" w:hAnsiTheme="minorHAnsi"/>
          <w:sz w:val="22"/>
        </w:rPr>
        <w:t>Felek megállapodnak abban, hogy amennyiben az Eladó</w:t>
      </w:r>
      <w:r w:rsidRPr="002E0B28">
        <w:rPr>
          <w:rFonts w:asciiTheme="minorHAnsi" w:hAnsiTheme="minorHAnsi"/>
          <w:sz w:val="22"/>
        </w:rPr>
        <w:t xml:space="preserve"> késedelme meghaladja a</w:t>
      </w:r>
      <w:r>
        <w:rPr>
          <w:rFonts w:asciiTheme="minorHAnsi" w:hAnsiTheme="minorHAnsi"/>
          <w:sz w:val="22"/>
        </w:rPr>
        <w:t>z</w:t>
      </w:r>
      <w:r w:rsidRPr="002E0B28">
        <w:rPr>
          <w:rFonts w:asciiTheme="minorHAnsi" w:hAnsiTheme="minorHAnsi"/>
          <w:sz w:val="22"/>
        </w:rPr>
        <w:t xml:space="preserve"> </w:t>
      </w:r>
      <w:r>
        <w:rPr>
          <w:rFonts w:asciiTheme="minorHAnsi" w:hAnsiTheme="minorHAnsi"/>
          <w:sz w:val="22"/>
        </w:rPr>
        <w:t>5</w:t>
      </w:r>
      <w:r w:rsidRPr="002E0B28">
        <w:rPr>
          <w:rFonts w:asciiTheme="minorHAnsi" w:hAnsiTheme="minorHAnsi"/>
          <w:sz w:val="22"/>
        </w:rPr>
        <w:t xml:space="preserve"> naptári napot, a Vevő jogosult a Szerződést meghiúsultnak tekinteni és elállni a </w:t>
      </w:r>
      <w:r>
        <w:rPr>
          <w:rFonts w:asciiTheme="minorHAnsi" w:hAnsiTheme="minorHAnsi"/>
          <w:sz w:val="22"/>
        </w:rPr>
        <w:t>Megrendeléstől.</w:t>
      </w:r>
    </w:p>
    <w:p w14:paraId="42FC7308"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lang w:eastAsia="en-GB"/>
        </w:rPr>
        <w:t xml:space="preserve">Felek megállapodnak abban, hogy amennyiben valamely Megrendelés teljesítése bármely olyan okból, amelyért az Eladó felelős, meghiúsul, - beleértve az olyan </w:t>
      </w:r>
      <w:r>
        <w:rPr>
          <w:rFonts w:asciiTheme="minorHAnsi" w:hAnsiTheme="minorHAnsi"/>
          <w:sz w:val="22"/>
          <w:lang w:eastAsia="en-GB"/>
        </w:rPr>
        <w:t>5</w:t>
      </w:r>
      <w:r w:rsidRPr="002E0B28">
        <w:rPr>
          <w:rFonts w:asciiTheme="minorHAnsi" w:hAnsiTheme="minorHAnsi"/>
          <w:sz w:val="22"/>
          <w:lang w:eastAsia="en-GB"/>
        </w:rPr>
        <w:t xml:space="preserve"> naptári napot meghaladó késedelem esetét, amelyért az Eladó felelős, az Eladó meghiúsulási kötbért köteles a Vevőnek fizetni.</w:t>
      </w:r>
    </w:p>
    <w:p w14:paraId="69D5DAF0"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A meghiúsulási kötbér mértéke a </w:t>
      </w:r>
      <w:bookmarkStart w:id="32" w:name="_Ref4133259091"/>
      <w:bookmarkEnd w:id="32"/>
      <w:r w:rsidRPr="002E0B28">
        <w:rPr>
          <w:rFonts w:asciiTheme="minorHAnsi" w:hAnsiTheme="minorHAnsi"/>
          <w:sz w:val="22"/>
        </w:rPr>
        <w:t xml:space="preserve">meghiúsulással érintett Megrendelés után fizetendő nettó vételár 30%-a. </w:t>
      </w:r>
    </w:p>
    <w:p w14:paraId="4C3D0BA5"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Felek megállapodnak abban, hogy a Szerződés keretében érvényesített kötbér összességében (késedelmi és meghiúsulási kötbér együtt) nem haladhatja meg a Szerződés alapján fizetendő nettó ellenszolgáltatás 30%-át.</w:t>
      </w:r>
    </w:p>
    <w:p w14:paraId="5CF48657"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2BD2A9CC"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A Vevő kötbérigényét attól függetlenül érvényesítheti, hogy az Eladó szerződésszegéséből kára származott-e. </w:t>
      </w:r>
    </w:p>
    <w:p w14:paraId="4BC8CA0E"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A Vevő a kötbér mellett érvényesítheti a kötbért meghaladó kárát is. </w:t>
      </w:r>
    </w:p>
    <w:p w14:paraId="70FC57D8"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 Vevő a szerződésszegéssel okozott kárának megtérítését akkor is követelheti, ha kötbérigényét nem érvényesítette.</w:t>
      </w:r>
    </w:p>
    <w:p w14:paraId="1BC2F4BA"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 teljesítés elmaradása esetére kikötött kötbér érvényesítése a teljesítés követelését kizárja. A késedelem esetére kikötött kötbér megfizetése nem mentesíti az Eladót a teljesítési kötelezettsége alól.</w:t>
      </w:r>
    </w:p>
    <w:p w14:paraId="213355C5"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 Ptk. 6:186.§ (1) bekezdése alapján az Eladó a kötbérfizetési kötelezettsége alól csak abban az esetben mentesül, ha szerződésszegését kimenti.</w:t>
      </w:r>
    </w:p>
    <w:p w14:paraId="496E2402" w14:textId="77777777" w:rsidR="00536AC6" w:rsidRDefault="00536AC6" w:rsidP="00536AC6">
      <w:pPr>
        <w:spacing w:after="0" w:line="252" w:lineRule="auto"/>
        <w:ind w:left="567"/>
        <w:contextualSpacing/>
        <w:jc w:val="both"/>
        <w:rPr>
          <w:sz w:val="22"/>
          <w:lang w:eastAsia="en-GB"/>
        </w:rPr>
      </w:pPr>
    </w:p>
    <w:p w14:paraId="21683878" w14:textId="77777777" w:rsidR="00536AC6" w:rsidRDefault="00536AC6" w:rsidP="00536AC6">
      <w:pPr>
        <w:spacing w:after="0" w:line="252" w:lineRule="auto"/>
        <w:ind w:left="567"/>
        <w:contextualSpacing/>
        <w:jc w:val="center"/>
        <w:rPr>
          <w:b/>
          <w:sz w:val="28"/>
          <w:lang w:eastAsia="en-GB"/>
        </w:rPr>
      </w:pPr>
    </w:p>
    <w:p w14:paraId="364B21F8" w14:textId="77777777" w:rsidR="00536AC6" w:rsidRPr="00D47C52" w:rsidRDefault="00536AC6" w:rsidP="00536AC6">
      <w:pPr>
        <w:spacing w:after="0" w:line="252" w:lineRule="auto"/>
        <w:ind w:left="567"/>
        <w:contextualSpacing/>
        <w:jc w:val="center"/>
        <w:rPr>
          <w:b/>
          <w:sz w:val="28"/>
          <w:lang w:eastAsia="en-GB"/>
        </w:rPr>
      </w:pPr>
      <w:r w:rsidRPr="00D47C52">
        <w:rPr>
          <w:b/>
          <w:sz w:val="28"/>
          <w:lang w:eastAsia="en-GB"/>
        </w:rPr>
        <w:t>„B” RÉSZ</w:t>
      </w:r>
      <w:r>
        <w:rPr>
          <w:b/>
          <w:sz w:val="28"/>
          <w:lang w:eastAsia="en-GB"/>
        </w:rPr>
        <w:t xml:space="preserve"> </w:t>
      </w:r>
      <w:r>
        <w:rPr>
          <w:rStyle w:val="Lbjegyzet-hivatkozs"/>
          <w:b/>
          <w:sz w:val="28"/>
          <w:lang w:eastAsia="en-GB"/>
        </w:rPr>
        <w:footnoteReference w:id="15"/>
      </w:r>
    </w:p>
    <w:p w14:paraId="7B6300C8" w14:textId="77777777" w:rsidR="00536AC6" w:rsidRPr="00D95BD5" w:rsidRDefault="00536AC6" w:rsidP="00536AC6">
      <w:pPr>
        <w:spacing w:after="0" w:line="252" w:lineRule="auto"/>
        <w:ind w:left="567"/>
        <w:contextualSpacing/>
        <w:jc w:val="center"/>
        <w:rPr>
          <w:b/>
          <w:color w:val="FF0000"/>
          <w:sz w:val="22"/>
          <w:lang w:eastAsia="en-GB"/>
        </w:rPr>
      </w:pPr>
    </w:p>
    <w:p w14:paraId="2021E2C2" w14:textId="77777777" w:rsidR="00536AC6" w:rsidRDefault="00536AC6" w:rsidP="00536AC6">
      <w:pPr>
        <w:spacing w:after="0" w:line="252" w:lineRule="auto"/>
        <w:jc w:val="both"/>
        <w:rPr>
          <w:color w:val="FF0000"/>
          <w:sz w:val="22"/>
          <w:lang w:eastAsia="en-GB"/>
        </w:rPr>
      </w:pPr>
    </w:p>
    <w:p w14:paraId="4F04E7BF" w14:textId="77777777" w:rsidR="00536AC6" w:rsidRPr="007C50B9" w:rsidRDefault="00536AC6" w:rsidP="007C50B9">
      <w:pPr>
        <w:keepNext/>
        <w:numPr>
          <w:ilvl w:val="0"/>
          <w:numId w:val="21"/>
        </w:numPr>
        <w:suppressAutoHyphens/>
        <w:spacing w:before="480" w:after="0" w:line="240" w:lineRule="auto"/>
        <w:ind w:left="426" w:hanging="426"/>
        <w:jc w:val="both"/>
        <w:outlineLvl w:val="1"/>
        <w:rPr>
          <w:rFonts w:asciiTheme="minorHAnsi" w:hAnsiTheme="minorHAnsi"/>
          <w:b/>
          <w:caps/>
          <w:sz w:val="22"/>
          <w:lang w:eastAsia="en-GB"/>
        </w:rPr>
      </w:pPr>
      <w:r w:rsidRPr="007C50B9">
        <w:rPr>
          <w:rFonts w:asciiTheme="minorHAnsi" w:hAnsiTheme="minorHAnsi"/>
          <w:b/>
          <w:caps/>
          <w:sz w:val="22"/>
          <w:lang w:eastAsia="en-GB"/>
        </w:rPr>
        <w:t>FELEK JOGAI ÉS KÖTELESSÉGEI</w:t>
      </w:r>
    </w:p>
    <w:p w14:paraId="21A68C15" w14:textId="1F96FFB7" w:rsidR="00536AC6" w:rsidRPr="007C50B9" w:rsidRDefault="007C50B9"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7.1. </w:t>
      </w:r>
      <w:r w:rsidR="00536AC6" w:rsidRPr="007C50B9">
        <w:rPr>
          <w:rFonts w:asciiTheme="minorHAnsi" w:hAnsiTheme="minorHAnsi"/>
          <w:sz w:val="22"/>
        </w:rPr>
        <w:t>Felek kölcsönösen megállapítják, hogy Kölcsönadó kizárólagos tulajdonát képezi a jelen Szerződés tárgyát képező Készülék.</w:t>
      </w:r>
    </w:p>
    <w:p w14:paraId="0D58D075"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A Kölcsönadó köteles a Szerződés 1.4. pontjában meghatározott Készüléket jelen Szerződés aláírásától számított 30 napon belül a Kölcsönadónak átadni. Az átadás-átvételről a Felek jegyzőkönyvet vesznek fel.</w:t>
      </w:r>
    </w:p>
    <w:p w14:paraId="2341CF47"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Szerződő felek a Szerződés végrehajtása során folyamatosan együttműködnek. Ennek keretében tájékoztatják, értesítik egymást, illetve egyeztetnek minden olyan esemény tekintetében, amely a szerződésben foglaltak teljesítésére hatással lehet. Az együttműködés során különösen a folyamatos információ cserével kapcsolatban járnak el gondosan.</w:t>
      </w:r>
    </w:p>
    <w:p w14:paraId="2EB9A82B"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Felek rögzítik, hogy a kölcsön ingyenes, a Készülék használatáért a Kölcsönvevő díjat nem fizet. </w:t>
      </w:r>
    </w:p>
    <w:p w14:paraId="23753724"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A Kölcsönvevő a Készüléket rendeltetésének megfelelően használhatja. A Kölcsönvevő köteles a Készüléket a Kölcsönadó által ismertetett műszaki és szakmai szabályoknak megfelelően, a Készülék leírásának, használati és kezelési utasításának maradéktalan betartásával, a lehető legnagyobb gondosság mellett, funkciójának megfelelően használni. </w:t>
      </w:r>
    </w:p>
    <w:p w14:paraId="62D1186C"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Kölcsönadó szavatolja, hogy a Készülék új, még használatba nem került. </w:t>
      </w:r>
    </w:p>
    <w:p w14:paraId="0AA2D7DB"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Az átadás-átvétel során a Kölcsönadó köteles a Készülék, valamint az annak minőségét és műszaki megfelelését tanúsító magyar nyelvű okmányokat és tanúsítványokat valamint a működéshez, üzemeltetéshez szükséges magyar nyelvű dokumentációkat átadni.</w:t>
      </w:r>
    </w:p>
    <w:p w14:paraId="243FA043"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A Kölcsönvevő felelős minden olyan kárért, amely a rendeltetésellenes vagy szerződésellenes használat következménye. </w:t>
      </w:r>
    </w:p>
    <w:p w14:paraId="37F3EA8E"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A Készülék üzemeltetési helye: LMI 7624 Pécs. Ifjúság útja 13.</w:t>
      </w:r>
    </w:p>
    <w:p w14:paraId="237A169D"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Felek megállapodnak abban, hogy a Kölcsönvevő a Készüléket csak a jelen szerződésben meghatározott helyen használhatja, a Készüléket az üzemeltetési helyéről a Kölcsönadó hozzájárulása nélkül nem mozdíthatja el.</w:t>
      </w:r>
    </w:p>
    <w:p w14:paraId="1DC25463"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A Készüléket a Kölcsönvevő a Kölcsönadó hozzájárulásával jogosult harmadik személy használatába adni.</w:t>
      </w:r>
    </w:p>
    <w:p w14:paraId="432C1B27"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Ha a Kölcsönvevő a Készüléket a Kölcsönadó hozzájárulásával adta más használatába, a használó magatartásáért úgy felel, mintha a Készüléket maga használta volna. Ha a Kölcsönvevő a Készüléket a Kölcsönadó hozzájárulása nélkül engedi át másnak használatra, azokért a károkért is felel, amelyek e nélkül nem következtek volna be.</w:t>
      </w:r>
    </w:p>
    <w:p w14:paraId="0E1A820F"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Felek megállapodnak abban, hogy a Készülék meghibásodása esetén, amennyiben a hiba 48 órán belül nem hárítható el, a Kölcsönadó köteles a Kölcsönvevő számára az eredeti Készülékkel megegyező tulajdonságokkal (pl. ugyanolyan fogyóanyag) rendelkező csere berendezést biztosítani a hibajavítás idejére. </w:t>
      </w:r>
    </w:p>
    <w:p w14:paraId="29FC3997"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Felek megállapodnak abban, hogy a Kölcsönvevőt terhelik a Készülék fenntartásának költségei, a Készülékre fordított egyéb költségeit a megbízás nélküli ügyvitel szabályai szerint követelheti.</w:t>
      </w:r>
    </w:p>
    <w:p w14:paraId="4C3A1BEA"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Szerződő felek kölcsönösen megállapítják, hogy a Készülék mindennapi használatával járó értékcsökkenést Kölcsönadó sem a Szerződés időtartama alatt, sem az időtartam lejártát követően a Kölcsönvevőtől nem követelheti. </w:t>
      </w:r>
    </w:p>
    <w:p w14:paraId="6C4DB37A"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Szerződő felek egyezően adják elő, hogy a Készülék vonatkozásában mindenkor felmerülő javítási munkálatok, karbantartási feladatok elvégezésével, valamint a javításhoz, karbantartáshoz szükséges alkatrészek és elektronikus eszközök, valamint a fogyóanyagok beszerzésével összefüggésben felmerülő valamennyi költség Kölcsönadót terheli.</w:t>
      </w:r>
    </w:p>
    <w:p w14:paraId="7BEB367E"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A Kölcsönadó vállalja a Készülék szakszerű használatához szükséges betanítás megszervezését és költségeit, valamint vállalja a Készülék karbantartásának koordinálását.</w:t>
      </w:r>
    </w:p>
    <w:p w14:paraId="099684A0"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lastRenderedPageBreak/>
        <w:t xml:space="preserve">A Kölcsönadó a karbantartás várható időpontja előtt 5 nappal köteles a Kölcsönvevő kapcsolattartóját írásban értesíteni. </w:t>
      </w:r>
    </w:p>
    <w:p w14:paraId="6E6AA38C"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A Szerződés megszűnésekor a Kölcsönadó jogosult a Készüléket elszállítani, a Kölcsönvevő köteles a Készüléket a Kölcsönadónak haladéktalanul visszaadni. </w:t>
      </w:r>
    </w:p>
    <w:p w14:paraId="0C111F42" w14:textId="77777777" w:rsidR="00536AC6" w:rsidRDefault="00536AC6" w:rsidP="00536AC6">
      <w:pPr>
        <w:spacing w:after="0" w:line="252" w:lineRule="auto"/>
        <w:contextualSpacing/>
        <w:rPr>
          <w:b/>
          <w:sz w:val="22"/>
          <w:lang w:eastAsia="en-GB"/>
        </w:rPr>
      </w:pPr>
    </w:p>
    <w:p w14:paraId="07E8E1F3" w14:textId="77777777" w:rsidR="00536AC6" w:rsidRDefault="00536AC6" w:rsidP="00536AC6">
      <w:pPr>
        <w:spacing w:after="0" w:line="252" w:lineRule="auto"/>
        <w:ind w:left="567"/>
        <w:contextualSpacing/>
        <w:jc w:val="center"/>
        <w:rPr>
          <w:b/>
          <w:sz w:val="22"/>
          <w:lang w:eastAsia="en-GB"/>
        </w:rPr>
      </w:pPr>
    </w:p>
    <w:p w14:paraId="0C30D8E2" w14:textId="77777777" w:rsidR="00536AC6" w:rsidRPr="00D27ACE" w:rsidRDefault="00536AC6" w:rsidP="00536AC6">
      <w:pPr>
        <w:spacing w:after="0" w:line="252" w:lineRule="auto"/>
        <w:ind w:left="567"/>
        <w:contextualSpacing/>
        <w:jc w:val="center"/>
        <w:rPr>
          <w:rFonts w:cs="Calibri"/>
          <w:b/>
          <w:sz w:val="28"/>
          <w:lang w:eastAsia="en-GB"/>
        </w:rPr>
      </w:pPr>
      <w:r w:rsidRPr="00D27ACE">
        <w:rPr>
          <w:b/>
          <w:sz w:val="28"/>
          <w:lang w:eastAsia="en-GB"/>
        </w:rPr>
        <w:t>AZ „A” ÉS „B” RÉSZRE VONATKOZÓ KÖZÖS SZABÁLYOK</w:t>
      </w:r>
    </w:p>
    <w:bookmarkEnd w:id="28"/>
    <w:p w14:paraId="48FD1305" w14:textId="77777777" w:rsidR="00536AC6" w:rsidRPr="002E0B28" w:rsidRDefault="00536AC6" w:rsidP="00536AC6">
      <w:pPr>
        <w:keepNext/>
        <w:numPr>
          <w:ilvl w:val="0"/>
          <w:numId w:val="21"/>
        </w:numPr>
        <w:suppressAutoHyphens/>
        <w:spacing w:before="480" w:after="0" w:line="240" w:lineRule="auto"/>
        <w:ind w:left="426" w:hanging="426"/>
        <w:jc w:val="both"/>
        <w:outlineLvl w:val="1"/>
        <w:rPr>
          <w:rFonts w:asciiTheme="minorHAnsi" w:hAnsiTheme="minorHAnsi"/>
          <w:b/>
          <w:caps/>
          <w:sz w:val="22"/>
          <w:lang w:eastAsia="en-GB"/>
        </w:rPr>
      </w:pPr>
      <w:r w:rsidRPr="002E0B28">
        <w:rPr>
          <w:rFonts w:asciiTheme="minorHAnsi" w:hAnsiTheme="minorHAnsi"/>
          <w:b/>
          <w:caps/>
          <w:sz w:val="22"/>
          <w:lang w:eastAsia="en-GB"/>
        </w:rPr>
        <w:t>Alvállalkozók</w:t>
      </w:r>
    </w:p>
    <w:p w14:paraId="2FCF7425" w14:textId="77777777" w:rsidR="00536AC6" w:rsidRPr="002E0B28" w:rsidRDefault="00536AC6" w:rsidP="00536AC6">
      <w:pPr>
        <w:keepNext/>
        <w:spacing w:after="0" w:line="240" w:lineRule="auto"/>
        <w:ind w:left="426"/>
        <w:jc w:val="both"/>
        <w:outlineLvl w:val="1"/>
        <w:rPr>
          <w:rFonts w:asciiTheme="minorHAnsi" w:hAnsiTheme="minorHAnsi"/>
          <w:b/>
          <w:caps/>
          <w:sz w:val="22"/>
          <w:lang w:eastAsia="en-GB"/>
        </w:rPr>
      </w:pPr>
    </w:p>
    <w:p w14:paraId="44A7744D" w14:textId="612A9E3B"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Az Eladó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6725850A"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256DAD05"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7B93713A"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 Szerződés teljesítésében részt vevő alvállalkozó nem vehet igénybe saját teljesítésének 50%-át meghaladó mértékben további közreműködőt.</w:t>
      </w:r>
    </w:p>
    <w:p w14:paraId="626BCB29"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Az alvállalkozói teljesítés összesített aránya nem haladhatja meg az Eladó saját teljesítésének arányát.</w:t>
      </w:r>
    </w:p>
    <w:p w14:paraId="5C5DBEEE"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Az Eladó felel az alvállalkozók teljesítéséért, szakmai, műszaki színvonalukért és pénzügyi alkalmasságukért. Az Eladó felelősségét a Vevő felé az alvállalkozók igénybevétele nem befolyásolja.</w:t>
      </w:r>
    </w:p>
    <w:p w14:paraId="1372A4E7"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Az Eladó gondoskodik a különböző alvállalkozók irányításáról, utasításáról és a közöttük meglévő együttműködésről.</w:t>
      </w:r>
    </w:p>
    <w:p w14:paraId="302CEFBC"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 Vevő és az alvállalkozók nincsenek jogviszonyban. Az Eladó kötelezettsége az alvállalkozók közvetlen fizetési igényeinek rendezése és a Vevő minden ilyen igénytől való mentesítése.</w:t>
      </w:r>
    </w:p>
    <w:p w14:paraId="46F5D384"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Jogszerűen igénybevett alvállalkozó esetén az Eladó az alvállalkozó teljesítéséért úgy felel, mintha a munkát saját maga végezte volna el. Jogszerűtlenül igénybe vett alvállalkozó esetén az Eladó felelős minden olyan kárért, amely alvállalkozó igénybevétele esetén nem következett volna be.</w:t>
      </w:r>
    </w:p>
    <w:p w14:paraId="5FC04F16" w14:textId="77777777" w:rsidR="00536AC6" w:rsidRPr="002E0B28" w:rsidRDefault="00536AC6" w:rsidP="00536AC6">
      <w:pPr>
        <w:keepNext/>
        <w:numPr>
          <w:ilvl w:val="0"/>
          <w:numId w:val="21"/>
        </w:numPr>
        <w:suppressAutoHyphens/>
        <w:spacing w:before="480" w:after="0" w:line="240" w:lineRule="auto"/>
        <w:ind w:left="425" w:hanging="425"/>
        <w:jc w:val="both"/>
        <w:outlineLvl w:val="1"/>
        <w:rPr>
          <w:rFonts w:asciiTheme="minorHAnsi" w:hAnsiTheme="minorHAnsi"/>
          <w:b/>
          <w:caps/>
          <w:sz w:val="22"/>
          <w:lang w:eastAsia="en-GB"/>
        </w:rPr>
      </w:pPr>
      <w:r w:rsidRPr="002E0B28">
        <w:rPr>
          <w:rFonts w:asciiTheme="minorHAnsi" w:hAnsiTheme="minorHAnsi"/>
          <w:b/>
          <w:caps/>
          <w:sz w:val="22"/>
          <w:lang w:eastAsia="en-GB"/>
        </w:rPr>
        <w:t>Szerződés időbeli hatálya, megszűnése és módosítása</w:t>
      </w:r>
    </w:p>
    <w:p w14:paraId="6FA6DA8D" w14:textId="77777777" w:rsidR="00536AC6" w:rsidRPr="002E0B28" w:rsidRDefault="00536AC6" w:rsidP="00536AC6">
      <w:pPr>
        <w:keepNext/>
        <w:spacing w:after="0" w:line="240" w:lineRule="auto"/>
        <w:ind w:left="425"/>
        <w:jc w:val="both"/>
        <w:outlineLvl w:val="1"/>
        <w:rPr>
          <w:rFonts w:asciiTheme="minorHAnsi" w:hAnsiTheme="minorHAnsi"/>
          <w:b/>
          <w:caps/>
          <w:sz w:val="22"/>
          <w:lang w:eastAsia="en-GB"/>
        </w:rPr>
      </w:pPr>
    </w:p>
    <w:p w14:paraId="6F1B5213" w14:textId="77777777" w:rsidR="00536AC6" w:rsidRPr="007C50B9" w:rsidRDefault="00536AC6" w:rsidP="007C50B9">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Felek a Szerződést az aláírástól számított 24 hónap határozott időre kötik azzal, hogy a Szerződés a határozott idő lejárta előtt is megszűnik, amennyiben a Vevő Megrendelései és az Eladó teljesítései kimerítették a Szerződésben meghatározott Keretmennyiséget.   </w:t>
      </w:r>
    </w:p>
    <w:p w14:paraId="062890AD"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5D42F45E" w14:textId="77777777" w:rsidR="00536AC6" w:rsidRPr="007C50B9" w:rsidRDefault="00536AC6" w:rsidP="00536AC6">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Felek megállapodnak abban, hogy a Szerződést bármelyik Fél jogosult a másik Félhez intézett egyoldalú, írásos nyilatkozatával, 60 napos felmondási idővel, indokolás nélkül felmondani.</w:t>
      </w:r>
    </w:p>
    <w:p w14:paraId="6CA5AAD7" w14:textId="77777777" w:rsidR="00536AC6" w:rsidRPr="007C50B9" w:rsidRDefault="00536AC6" w:rsidP="00536AC6">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lastRenderedPageBreak/>
        <w:t>Felek megállapodnak abban, hogy bármelyik Fél, a másik Fél súlyos szerződésszegése esetén jogosult a Szerződést a szerződésszegő Félhez intézett egyoldalú, írásos, indokolással ellátott nyilatkozatával, azonnali hatállyal felmondani.</w:t>
      </w:r>
    </w:p>
    <w:p w14:paraId="2A97DB24" w14:textId="77777777" w:rsidR="00536AC6" w:rsidRPr="007C50B9" w:rsidRDefault="00536AC6" w:rsidP="00536AC6">
      <w:pPr>
        <w:numPr>
          <w:ilvl w:val="1"/>
          <w:numId w:val="21"/>
        </w:numPr>
        <w:suppressAutoHyphens/>
        <w:spacing w:after="0" w:line="240" w:lineRule="auto"/>
        <w:ind w:left="567" w:hanging="567"/>
        <w:jc w:val="both"/>
        <w:rPr>
          <w:rFonts w:asciiTheme="minorHAnsi" w:hAnsiTheme="minorHAnsi"/>
          <w:sz w:val="22"/>
        </w:rPr>
      </w:pPr>
      <w:r w:rsidRPr="007C50B9">
        <w:rPr>
          <w:rFonts w:asciiTheme="minorHAnsi" w:hAnsiTheme="minorHAnsi"/>
          <w:sz w:val="22"/>
        </w:rPr>
        <w:t xml:space="preserve">Felek súlyos szerződésszegésnek tekintik az Eladó részéről különösen, de nem kizárólagosan, ha a Megrendelés teljesítése 3 alkalommal olyan okból, amelyért az Eladó felelős, meghiúsul, illetve ha az Eladó a Megrendelés teljesítésével 5 alkalommal 10 naptári napot meghaladó késedelembe esik. </w:t>
      </w:r>
    </w:p>
    <w:p w14:paraId="1EBEB03F"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Felek megállapodnak abban, hogy amennyiben az Eladó a Szerződés teljesítésével kapcsolatos késedelme meghaladja a 30 naptári napot, a Vevő jogosult a Szerződést meghiúsultnak tekinteni és elállni a Szerződéstől.</w:t>
      </w:r>
    </w:p>
    <w:p w14:paraId="147C3542"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 Vevő a Szerződést felmondhatja, vagy a Ptk-ban foglaltak szerint – a szerződéstől elállhat, ha:</w:t>
      </w:r>
    </w:p>
    <w:p w14:paraId="7C13ECAE" w14:textId="407919ED" w:rsidR="00536AC6" w:rsidRPr="007C50B9" w:rsidRDefault="00536AC6" w:rsidP="007C50B9">
      <w:pPr>
        <w:pStyle w:val="Listaszerbekezds"/>
        <w:rPr>
          <w:rFonts w:asciiTheme="minorHAnsi" w:hAnsiTheme="minorHAnsi"/>
          <w:color w:val="auto"/>
          <w:lang w:eastAsia="en-US"/>
        </w:rPr>
      </w:pPr>
      <w:r w:rsidRPr="007C50B9">
        <w:rPr>
          <w:rFonts w:asciiTheme="minorHAnsi" w:hAnsiTheme="minorHAnsi"/>
          <w:color w:val="auto"/>
          <w:lang w:eastAsia="en-US"/>
        </w:rPr>
        <w:t>feltétlenül szükséges a Szerződés olyan lényeges módosítása, amely esetében a Kbt. 141. § alapján új közbeszerzési eljárást kell lefolytatni;</w:t>
      </w:r>
    </w:p>
    <w:p w14:paraId="236BC8E6" w14:textId="6255E2EA" w:rsidR="00536AC6" w:rsidRPr="007C50B9" w:rsidRDefault="00536AC6" w:rsidP="007C50B9">
      <w:pPr>
        <w:pStyle w:val="Listaszerbekezds"/>
        <w:rPr>
          <w:rFonts w:asciiTheme="minorHAnsi" w:hAnsiTheme="minorHAnsi"/>
          <w:color w:val="auto"/>
          <w:lang w:eastAsia="en-US"/>
        </w:rPr>
      </w:pPr>
      <w:r w:rsidRPr="007C50B9">
        <w:rPr>
          <w:rFonts w:asciiTheme="minorHAnsi" w:hAnsiTheme="minorHAnsi"/>
          <w:color w:val="auto"/>
          <w:lang w:eastAsia="en-US"/>
        </w:rPr>
        <w:t>az Eladó nem biztosítja a Kbt. 138. §-ban foglaltak betartását, vagy az Eladó személyében érvényesen olyan jogutódlás következett be, amely nem felel meg a Kbt. 139. §-ban foglaltaknak; vagy</w:t>
      </w:r>
    </w:p>
    <w:p w14:paraId="7906D26E" w14:textId="2B1BB26A" w:rsidR="00536AC6" w:rsidRPr="007C50B9" w:rsidRDefault="00536AC6" w:rsidP="007C50B9">
      <w:pPr>
        <w:pStyle w:val="Listaszerbekezds"/>
        <w:rPr>
          <w:rFonts w:asciiTheme="minorHAnsi" w:hAnsiTheme="minorHAnsi"/>
          <w:color w:val="auto"/>
          <w:lang w:eastAsia="en-US"/>
        </w:rPr>
      </w:pPr>
      <w:r w:rsidRPr="007C50B9">
        <w:rPr>
          <w:rFonts w:asciiTheme="minorHAnsi" w:hAnsiTheme="minorHAnsi"/>
          <w:color w:val="auto"/>
          <w:lang w:eastAsia="en-US"/>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15C3AC9E"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0EC1D72F"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Felek megállapodnak abban, hogy a Vevő jogosult és köteles a Szerződést azonnali hatállyal, az Eladóhoz intézett egyoldalú, írásos nyilatkozatával felmondani, ha szükséges olyan határidővel, amely lehetővé teszi, hogy a szerződéssel érintett feladata ellátásáról gondoskodni tudjon:</w:t>
      </w:r>
    </w:p>
    <w:p w14:paraId="3D68D8E0" w14:textId="77777777" w:rsidR="00536AC6" w:rsidRPr="007C50B9" w:rsidRDefault="00536AC6" w:rsidP="007C50B9">
      <w:pPr>
        <w:suppressAutoHyphens/>
        <w:spacing w:after="0" w:line="240" w:lineRule="auto"/>
        <w:ind w:left="1134"/>
        <w:jc w:val="both"/>
        <w:rPr>
          <w:rFonts w:asciiTheme="minorHAnsi" w:hAnsiTheme="minorHAnsi"/>
          <w:sz w:val="22"/>
        </w:rPr>
      </w:pPr>
      <w:r w:rsidRPr="007C50B9">
        <w:rPr>
          <w:rFonts w:asciiTheme="minorHAnsi" w:hAnsiTheme="minorHAnsi"/>
          <w:sz w:val="22"/>
        </w:rPr>
        <w:t xml:space="preserve">-  </w:t>
      </w:r>
      <w:r w:rsidRPr="007C50B9">
        <w:rPr>
          <w:rFonts w:asciiTheme="minorHAnsi" w:hAnsiTheme="minorHAnsi"/>
          <w:sz w:val="22"/>
        </w:rPr>
        <w:tab/>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7A54E90E" w14:textId="77777777" w:rsidR="00536AC6" w:rsidRPr="007C50B9" w:rsidRDefault="00536AC6" w:rsidP="007C50B9">
      <w:pPr>
        <w:suppressAutoHyphens/>
        <w:spacing w:after="0" w:line="240" w:lineRule="auto"/>
        <w:ind w:left="1134"/>
        <w:jc w:val="both"/>
        <w:rPr>
          <w:rFonts w:asciiTheme="minorHAnsi" w:hAnsiTheme="minorHAnsi"/>
          <w:sz w:val="22"/>
        </w:rPr>
      </w:pPr>
      <w:r w:rsidRPr="007C50B9">
        <w:rPr>
          <w:rFonts w:asciiTheme="minorHAnsi" w:hAnsiTheme="minorHAnsi"/>
          <w:sz w:val="22"/>
        </w:rPr>
        <w:t>-</w:t>
      </w:r>
      <w:r w:rsidRPr="007C50B9">
        <w:rPr>
          <w:rFonts w:asciiTheme="minorHAnsi" w:hAnsiTheme="minorHAnsi"/>
          <w:sz w:val="22"/>
        </w:rPr>
        <w:tab/>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267DBC91"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 xml:space="preserve">Az Eladó tudomásul veszi, hogy </w:t>
      </w:r>
    </w:p>
    <w:p w14:paraId="40B7D188" w14:textId="77777777" w:rsidR="00536AC6" w:rsidRPr="007C50B9" w:rsidRDefault="00536AC6" w:rsidP="007C50B9">
      <w:pPr>
        <w:suppressAutoHyphens/>
        <w:spacing w:after="0" w:line="240" w:lineRule="auto"/>
        <w:ind w:left="1134"/>
        <w:jc w:val="both"/>
        <w:rPr>
          <w:rFonts w:asciiTheme="minorHAnsi" w:hAnsiTheme="minorHAnsi"/>
          <w:sz w:val="22"/>
        </w:rPr>
      </w:pPr>
      <w:r w:rsidRPr="007C50B9">
        <w:rPr>
          <w:rFonts w:asciiTheme="minorHAnsi" w:hAnsiTheme="minorHAnsi"/>
          <w:sz w:val="22"/>
        </w:rPr>
        <w:t>-</w:t>
      </w:r>
      <w:r w:rsidRPr="007C50B9">
        <w:rPr>
          <w:rFonts w:asciiTheme="minorHAnsi" w:hAnsiTheme="minorHAnsi"/>
          <w:sz w:val="22"/>
        </w:rPr>
        <w:tab/>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66EE137D" w14:textId="77777777" w:rsidR="00536AC6" w:rsidRPr="007C50B9" w:rsidRDefault="00536AC6" w:rsidP="007C50B9">
      <w:pPr>
        <w:suppressAutoHyphens/>
        <w:spacing w:after="0" w:line="240" w:lineRule="auto"/>
        <w:ind w:left="1134"/>
        <w:jc w:val="both"/>
        <w:rPr>
          <w:rFonts w:asciiTheme="minorHAnsi" w:hAnsiTheme="minorHAnsi"/>
          <w:sz w:val="22"/>
        </w:rPr>
      </w:pPr>
      <w:r w:rsidRPr="007C50B9">
        <w:rPr>
          <w:rFonts w:asciiTheme="minorHAnsi" w:hAnsiTheme="minorHAnsi"/>
          <w:sz w:val="22"/>
        </w:rPr>
        <w:t>-</w:t>
      </w:r>
      <w:r w:rsidRPr="007C50B9">
        <w:rPr>
          <w:rFonts w:asciiTheme="minorHAnsi" w:hAnsiTheme="minorHAnsi"/>
          <w:sz w:val="22"/>
        </w:rPr>
        <w:tab/>
        <w:t>a Szerződés teljesítésének teljes időtartama alatt köteles tulajdonosi szerkezetét a Vevő számára megismerhetővé tenni és a Kbt. 143. § (3) bekezdése szerinti ügyletekről a Vevőt haladéktalanul értesíteni.</w:t>
      </w:r>
    </w:p>
    <w:p w14:paraId="566E8E61"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Pr>
          <w:rFonts w:asciiTheme="minorHAnsi" w:hAnsiTheme="minorHAnsi"/>
          <w:sz w:val="22"/>
        </w:rPr>
        <w:t>Amennyiben az Eladó a 9.9</w:t>
      </w:r>
      <w:r w:rsidRPr="002E0B28">
        <w:rPr>
          <w:rFonts w:asciiTheme="minorHAnsi" w:hAnsiTheme="minorHAnsi"/>
          <w:sz w:val="22"/>
        </w:rPr>
        <w:t>. pontban foglalt valamelyik kötelezettségét megszegi, a Vevő jogosult és köteles a Szerződést azonnali hatállyal felmondani.</w:t>
      </w:r>
    </w:p>
    <w:p w14:paraId="6A59159F"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769F74A9"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rPr>
      </w:pPr>
      <w:r w:rsidRPr="002E0B28">
        <w:rPr>
          <w:rFonts w:asciiTheme="minorHAnsi" w:hAnsiTheme="minorHAnsi"/>
          <w:sz w:val="22"/>
        </w:rPr>
        <w:t>Felek rögzítik, hogy a Szerződést kizárólag közös megegyezéssel, és írásban, a Kbt. 141 §-ában foglalt rendelkezések maradéktalan betartása mellett módosíthatják.</w:t>
      </w:r>
    </w:p>
    <w:p w14:paraId="5E4B79EB" w14:textId="77777777" w:rsidR="00536AC6" w:rsidRPr="002E0B28" w:rsidRDefault="00536AC6" w:rsidP="00536AC6">
      <w:pPr>
        <w:keepNext/>
        <w:numPr>
          <w:ilvl w:val="0"/>
          <w:numId w:val="21"/>
        </w:numPr>
        <w:suppressAutoHyphens/>
        <w:spacing w:before="480" w:after="0" w:line="240" w:lineRule="auto"/>
        <w:ind w:left="426" w:hanging="426"/>
        <w:jc w:val="both"/>
        <w:outlineLvl w:val="1"/>
        <w:rPr>
          <w:rFonts w:asciiTheme="minorHAnsi" w:hAnsiTheme="minorHAnsi"/>
          <w:b/>
          <w:caps/>
          <w:sz w:val="22"/>
          <w:lang w:eastAsia="en-GB"/>
        </w:rPr>
      </w:pPr>
      <w:r w:rsidRPr="002E0B28">
        <w:rPr>
          <w:rFonts w:asciiTheme="minorHAnsi" w:hAnsiTheme="minorHAnsi"/>
          <w:b/>
          <w:caps/>
          <w:sz w:val="22"/>
          <w:lang w:eastAsia="en-GB"/>
        </w:rPr>
        <w:lastRenderedPageBreak/>
        <w:t>Vis maior</w:t>
      </w:r>
    </w:p>
    <w:p w14:paraId="10911666" w14:textId="77777777" w:rsidR="00536AC6" w:rsidRPr="002E0B28" w:rsidRDefault="00536AC6" w:rsidP="00536AC6">
      <w:pPr>
        <w:keepNext/>
        <w:spacing w:after="0" w:line="240" w:lineRule="auto"/>
        <w:ind w:left="426"/>
        <w:jc w:val="both"/>
        <w:outlineLvl w:val="1"/>
        <w:rPr>
          <w:rFonts w:asciiTheme="minorHAnsi" w:hAnsiTheme="minorHAnsi"/>
          <w:b/>
          <w:caps/>
          <w:sz w:val="22"/>
          <w:lang w:eastAsia="en-GB"/>
        </w:rPr>
      </w:pPr>
    </w:p>
    <w:p w14:paraId="2914FB5B"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24FBA3A8"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64C23673"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09AFD27E"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 Vis maior események által érintett Fél köteles a másik Félnek haladéktalanul megküldött tájékoztatásában megjelölni a Vis maior esemény kezdetét, jellegét és - amennyiben lehetséges -, várható végét.</w:t>
      </w:r>
    </w:p>
    <w:p w14:paraId="392AD0CA"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3A98A4E2" w14:textId="77777777" w:rsidR="00536AC6" w:rsidRPr="002E0B28" w:rsidRDefault="00536AC6" w:rsidP="00536AC6">
      <w:pPr>
        <w:keepNext/>
        <w:numPr>
          <w:ilvl w:val="0"/>
          <w:numId w:val="21"/>
        </w:numPr>
        <w:suppressAutoHyphens/>
        <w:spacing w:before="480" w:after="0" w:line="240" w:lineRule="auto"/>
        <w:ind w:left="567" w:hanging="567"/>
        <w:jc w:val="both"/>
        <w:outlineLvl w:val="1"/>
        <w:rPr>
          <w:rFonts w:asciiTheme="minorHAnsi" w:hAnsiTheme="minorHAnsi"/>
          <w:b/>
          <w:caps/>
          <w:sz w:val="22"/>
          <w:lang w:eastAsia="en-GB"/>
        </w:rPr>
      </w:pPr>
      <w:r w:rsidRPr="002E0B28">
        <w:rPr>
          <w:rFonts w:asciiTheme="minorHAnsi" w:hAnsiTheme="minorHAnsi"/>
          <w:b/>
          <w:caps/>
          <w:sz w:val="22"/>
          <w:lang w:eastAsia="en-GB"/>
        </w:rPr>
        <w:t>Titoktartás</w:t>
      </w:r>
    </w:p>
    <w:p w14:paraId="0CFA413B" w14:textId="77777777" w:rsidR="00536AC6" w:rsidRPr="002E0B28" w:rsidRDefault="00536AC6" w:rsidP="00536AC6">
      <w:pPr>
        <w:spacing w:after="0" w:line="240" w:lineRule="auto"/>
        <w:ind w:left="567"/>
        <w:jc w:val="both"/>
        <w:outlineLvl w:val="1"/>
        <w:rPr>
          <w:rFonts w:asciiTheme="minorHAnsi" w:hAnsiTheme="minorHAnsi"/>
          <w:b/>
          <w:caps/>
          <w:sz w:val="22"/>
          <w:lang w:eastAsia="en-GB"/>
        </w:rPr>
      </w:pPr>
    </w:p>
    <w:p w14:paraId="77A520B7"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14E4F3BC"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2E673276"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4807B76D"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Nem tartozik a titoktartási kötelezettség körébe azon adat, illetve információ,</w:t>
      </w:r>
    </w:p>
    <w:p w14:paraId="6B14B347" w14:textId="77777777" w:rsidR="00536AC6" w:rsidRPr="002E0B28" w:rsidRDefault="00536AC6" w:rsidP="00536AC6">
      <w:pPr>
        <w:spacing w:after="0" w:line="240" w:lineRule="auto"/>
        <w:ind w:left="1134" w:hanging="567"/>
        <w:jc w:val="both"/>
        <w:rPr>
          <w:rFonts w:asciiTheme="minorHAnsi" w:eastAsia="Times New Roman" w:hAnsiTheme="minorHAnsi"/>
          <w:sz w:val="22"/>
          <w:lang w:eastAsia="en-GB"/>
        </w:rPr>
      </w:pPr>
      <w:r w:rsidRPr="002E0B28">
        <w:rPr>
          <w:rFonts w:asciiTheme="minorHAnsi" w:eastAsia="Times New Roman" w:hAnsiTheme="minorHAnsi"/>
          <w:sz w:val="22"/>
          <w:lang w:eastAsia="en-GB"/>
        </w:rPr>
        <w:t>-</w:t>
      </w:r>
      <w:r w:rsidRPr="002E0B28">
        <w:rPr>
          <w:rFonts w:asciiTheme="minorHAnsi" w:eastAsia="Times New Roman" w:hAnsiTheme="minorHAnsi"/>
          <w:sz w:val="22"/>
          <w:lang w:eastAsia="en-GB"/>
        </w:rPr>
        <w:tab/>
        <w:t>amely köztudomású;</w:t>
      </w:r>
    </w:p>
    <w:p w14:paraId="142E8D1A" w14:textId="77777777" w:rsidR="00536AC6" w:rsidRPr="002E0B28" w:rsidRDefault="00536AC6" w:rsidP="00536AC6">
      <w:pPr>
        <w:spacing w:after="0" w:line="240" w:lineRule="auto"/>
        <w:ind w:left="1134" w:hanging="567"/>
        <w:jc w:val="both"/>
        <w:rPr>
          <w:rFonts w:asciiTheme="minorHAnsi" w:eastAsia="Times New Roman" w:hAnsiTheme="minorHAnsi"/>
          <w:sz w:val="22"/>
          <w:lang w:eastAsia="en-GB"/>
        </w:rPr>
      </w:pPr>
      <w:r w:rsidRPr="002E0B28">
        <w:rPr>
          <w:rFonts w:asciiTheme="minorHAnsi" w:eastAsia="Times New Roman" w:hAnsiTheme="minorHAnsi"/>
          <w:sz w:val="22"/>
          <w:lang w:eastAsia="en-GB"/>
        </w:rPr>
        <w:t>-</w:t>
      </w:r>
      <w:r w:rsidRPr="002E0B28">
        <w:rPr>
          <w:rFonts w:asciiTheme="minorHAnsi" w:eastAsia="Times New Roman" w:hAnsiTheme="minorHAnsi"/>
          <w:sz w:val="22"/>
          <w:lang w:eastAsia="en-GB"/>
        </w:rPr>
        <w:tab/>
        <w:t>amelyet nem a Szerződés megsértésével hoztak nyilvánosságra;</w:t>
      </w:r>
    </w:p>
    <w:p w14:paraId="58E7DDE9" w14:textId="77777777" w:rsidR="00536AC6" w:rsidRPr="002E0B28" w:rsidRDefault="00536AC6" w:rsidP="00536AC6">
      <w:pPr>
        <w:spacing w:after="0" w:line="240" w:lineRule="auto"/>
        <w:ind w:left="1134" w:hanging="567"/>
        <w:jc w:val="both"/>
        <w:rPr>
          <w:rFonts w:asciiTheme="minorHAnsi" w:eastAsia="Times New Roman" w:hAnsiTheme="minorHAnsi"/>
          <w:sz w:val="22"/>
          <w:lang w:eastAsia="en-GB"/>
        </w:rPr>
      </w:pPr>
      <w:r w:rsidRPr="002E0B28">
        <w:rPr>
          <w:rFonts w:asciiTheme="minorHAnsi" w:eastAsia="Times New Roman" w:hAnsiTheme="minorHAnsi"/>
          <w:sz w:val="22"/>
          <w:lang w:eastAsia="en-GB"/>
        </w:rPr>
        <w:t>-</w:t>
      </w:r>
      <w:r w:rsidRPr="002E0B28">
        <w:rPr>
          <w:rFonts w:asciiTheme="minorHAnsi" w:eastAsia="Times New Roman" w:hAnsiTheme="minorHAnsi"/>
          <w:sz w:val="22"/>
          <w:lang w:eastAsia="en-GB"/>
        </w:rPr>
        <w:tab/>
        <w:t>amely nyilvánosságra hozatali korlátozás nélkül a másik Fél birtokában volt már azelőtt, hogy azt a nyilvánosságra hozó Féltől megkapta volna;</w:t>
      </w:r>
    </w:p>
    <w:p w14:paraId="523907B7" w14:textId="77777777" w:rsidR="00536AC6" w:rsidRPr="002E0B28" w:rsidRDefault="00536AC6" w:rsidP="00536AC6">
      <w:pPr>
        <w:spacing w:after="0" w:line="240" w:lineRule="auto"/>
        <w:ind w:left="1134" w:hanging="567"/>
        <w:jc w:val="both"/>
        <w:rPr>
          <w:rFonts w:asciiTheme="minorHAnsi" w:eastAsia="Times New Roman" w:hAnsiTheme="minorHAnsi"/>
          <w:sz w:val="22"/>
          <w:lang w:eastAsia="en-GB"/>
        </w:rPr>
      </w:pPr>
      <w:r w:rsidRPr="002E0B28">
        <w:rPr>
          <w:rFonts w:asciiTheme="minorHAnsi" w:eastAsia="Times New Roman" w:hAnsiTheme="minorHAnsi"/>
          <w:sz w:val="22"/>
          <w:lang w:eastAsia="en-GB"/>
        </w:rPr>
        <w:t>-</w:t>
      </w:r>
      <w:r w:rsidRPr="002E0B28">
        <w:rPr>
          <w:rFonts w:asciiTheme="minorHAnsi" w:eastAsia="Times New Roman" w:hAnsiTheme="minorHAnsi"/>
          <w:sz w:val="22"/>
          <w:lang w:eastAsia="en-GB"/>
        </w:rPr>
        <w:tab/>
        <w:t>amelyet a használó Fél olyan harmadik féltől kapott, aki jogszerűen szerezte meg vagy hozta létre azt, és akit nem köt a nyilvánosságra hozatali tilalom;</w:t>
      </w:r>
    </w:p>
    <w:p w14:paraId="70E9C9AD" w14:textId="77777777" w:rsidR="00536AC6" w:rsidRPr="002E0B28" w:rsidRDefault="00536AC6" w:rsidP="00536AC6">
      <w:pPr>
        <w:spacing w:after="0" w:line="240" w:lineRule="auto"/>
        <w:ind w:left="1134" w:hanging="567"/>
        <w:jc w:val="both"/>
        <w:rPr>
          <w:rFonts w:asciiTheme="minorHAnsi" w:eastAsia="Times New Roman" w:hAnsiTheme="minorHAnsi"/>
          <w:sz w:val="22"/>
          <w:lang w:eastAsia="en-GB"/>
        </w:rPr>
      </w:pPr>
      <w:r w:rsidRPr="002E0B28">
        <w:rPr>
          <w:rFonts w:asciiTheme="minorHAnsi" w:eastAsia="Times New Roman" w:hAnsiTheme="minorHAnsi"/>
          <w:sz w:val="22"/>
          <w:lang w:eastAsia="en-GB"/>
        </w:rPr>
        <w:t>-</w:t>
      </w:r>
      <w:r w:rsidRPr="002E0B28">
        <w:rPr>
          <w:rFonts w:asciiTheme="minorHAnsi" w:eastAsia="Times New Roman" w:hAnsiTheme="minorHAnsi"/>
          <w:sz w:val="22"/>
          <w:lang w:eastAsia="en-GB"/>
        </w:rPr>
        <w:tab/>
        <w:t>amelyet az egyik Fél a másik Fél bizalmas információjának felhasználása nélkül maga hozott létre; vagy</w:t>
      </w:r>
    </w:p>
    <w:p w14:paraId="53EAD5A7" w14:textId="77777777" w:rsidR="00536AC6" w:rsidRPr="002E0B28" w:rsidRDefault="00536AC6" w:rsidP="00536AC6">
      <w:pPr>
        <w:spacing w:after="0" w:line="240" w:lineRule="auto"/>
        <w:ind w:left="1134" w:hanging="567"/>
        <w:jc w:val="both"/>
        <w:rPr>
          <w:rFonts w:asciiTheme="minorHAnsi" w:eastAsia="Times New Roman" w:hAnsiTheme="minorHAnsi"/>
          <w:sz w:val="22"/>
          <w:lang w:eastAsia="en-GB"/>
        </w:rPr>
      </w:pPr>
      <w:r w:rsidRPr="002E0B28">
        <w:rPr>
          <w:rFonts w:asciiTheme="minorHAnsi" w:eastAsia="Times New Roman" w:hAnsiTheme="minorHAnsi"/>
          <w:sz w:val="22"/>
          <w:lang w:eastAsia="en-GB"/>
        </w:rPr>
        <w:t>-</w:t>
      </w:r>
      <w:r w:rsidRPr="002E0B28">
        <w:rPr>
          <w:rFonts w:asciiTheme="minorHAnsi" w:eastAsia="Times New Roman" w:hAnsiTheme="minorHAnsi"/>
          <w:sz w:val="22"/>
          <w:lang w:eastAsia="en-GB"/>
        </w:rPr>
        <w:tab/>
        <w:t>amelyet az adott Félnek - jogszabályban meghatározott - kötelessége átadni az illetékes hatóság számára.</w:t>
      </w:r>
    </w:p>
    <w:p w14:paraId="73133F68"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2E0B28">
        <w:rPr>
          <w:rFonts w:asciiTheme="minorHAnsi" w:hAnsiTheme="minorHAnsi"/>
          <w:sz w:val="22"/>
          <w:lang w:eastAsia="en-GB"/>
        </w:rPr>
        <w:t>Ezen kötelezettségei megszegésével okozott kárért a szerződésszegő Fél kártérítési felelősséggel tartozik.</w:t>
      </w:r>
    </w:p>
    <w:p w14:paraId="44746D85" w14:textId="77777777" w:rsidR="00536AC6" w:rsidRPr="002E0B28" w:rsidRDefault="00536AC6" w:rsidP="00536AC6">
      <w:pPr>
        <w:numPr>
          <w:ilvl w:val="1"/>
          <w:numId w:val="21"/>
        </w:numPr>
        <w:suppressAutoHyphens/>
        <w:spacing w:after="0" w:line="240" w:lineRule="auto"/>
        <w:ind w:left="567" w:hanging="567"/>
        <w:jc w:val="both"/>
        <w:rPr>
          <w:rFonts w:asciiTheme="minorHAnsi" w:hAnsiTheme="minorHAnsi"/>
          <w:sz w:val="22"/>
          <w:lang w:eastAsia="en-GB"/>
        </w:rPr>
      </w:pPr>
      <w:r w:rsidRPr="002E0B28">
        <w:rPr>
          <w:rFonts w:asciiTheme="minorHAnsi" w:hAnsiTheme="minorHAnsi"/>
          <w:sz w:val="22"/>
          <w:lang w:eastAsia="en-GB"/>
        </w:rPr>
        <w:lastRenderedPageBreak/>
        <w:t>A titoktartási és adatvédelmi kötelezettség a szerződő Felek alkalmazottját, tagját, megbízottját a Felekkel azonos módon terheli.</w:t>
      </w:r>
    </w:p>
    <w:p w14:paraId="419A6128" w14:textId="77777777" w:rsidR="00536AC6" w:rsidRPr="002E0B28" w:rsidRDefault="00536AC6" w:rsidP="00536AC6">
      <w:pPr>
        <w:keepNext/>
        <w:numPr>
          <w:ilvl w:val="0"/>
          <w:numId w:val="21"/>
        </w:numPr>
        <w:suppressAutoHyphens/>
        <w:spacing w:before="480" w:after="0" w:line="240" w:lineRule="auto"/>
        <w:ind w:left="426" w:hanging="426"/>
        <w:jc w:val="both"/>
        <w:outlineLvl w:val="1"/>
        <w:rPr>
          <w:rFonts w:asciiTheme="minorHAnsi" w:hAnsiTheme="minorHAnsi"/>
          <w:b/>
          <w:caps/>
          <w:sz w:val="22"/>
          <w:lang w:eastAsia="en-GB"/>
        </w:rPr>
      </w:pPr>
      <w:r w:rsidRPr="002E0B28">
        <w:rPr>
          <w:rFonts w:asciiTheme="minorHAnsi" w:hAnsiTheme="minorHAnsi"/>
          <w:b/>
          <w:caps/>
          <w:sz w:val="22"/>
          <w:lang w:eastAsia="en-GB"/>
        </w:rPr>
        <w:t>Eladó nyilatkozatai</w:t>
      </w:r>
    </w:p>
    <w:p w14:paraId="5A8E0D34" w14:textId="77777777" w:rsidR="00536AC6" w:rsidRPr="002E0B28" w:rsidRDefault="00536AC6" w:rsidP="00536AC6">
      <w:pPr>
        <w:keepNext/>
        <w:spacing w:after="0" w:line="240" w:lineRule="auto"/>
        <w:ind w:left="426"/>
        <w:jc w:val="both"/>
        <w:outlineLvl w:val="1"/>
        <w:rPr>
          <w:rFonts w:asciiTheme="minorHAnsi" w:hAnsiTheme="minorHAnsi"/>
          <w:b/>
          <w:caps/>
          <w:sz w:val="22"/>
          <w:lang w:eastAsia="en-GB"/>
        </w:rPr>
      </w:pPr>
    </w:p>
    <w:p w14:paraId="169D5D48"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2E106162"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4574B85B"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Az Eladó kijelenti, hogy vele szemben csőd-, felszámolási vagy végrehajtási eljárás nincs folyamatban, illetve ilyen eljárások bekövetkezésének veszélye nem áll fenn. Az Eladó vállalja, hogy a Vevőt haladéktalanul értesíti, amennyiben olyan körülmény merülne fel, amely jelen pontban foglalt valamely eljárás kezdeményezését eredményezheti.</w:t>
      </w:r>
    </w:p>
    <w:p w14:paraId="29D1470A" w14:textId="77777777" w:rsidR="00536AC6" w:rsidRPr="002E0B28" w:rsidRDefault="00536AC6" w:rsidP="00536AC6">
      <w:pPr>
        <w:keepNext/>
        <w:numPr>
          <w:ilvl w:val="0"/>
          <w:numId w:val="21"/>
        </w:numPr>
        <w:suppressAutoHyphens/>
        <w:spacing w:before="480" w:after="0" w:line="240" w:lineRule="auto"/>
        <w:ind w:left="567" w:hanging="567"/>
        <w:jc w:val="both"/>
        <w:outlineLvl w:val="1"/>
        <w:rPr>
          <w:rFonts w:asciiTheme="minorHAnsi" w:hAnsiTheme="minorHAnsi"/>
          <w:b/>
          <w:caps/>
          <w:sz w:val="22"/>
          <w:lang w:eastAsia="en-GB"/>
        </w:rPr>
      </w:pPr>
      <w:r w:rsidRPr="002E0B28">
        <w:rPr>
          <w:rFonts w:asciiTheme="minorHAnsi" w:hAnsiTheme="minorHAnsi"/>
          <w:b/>
          <w:caps/>
          <w:sz w:val="22"/>
          <w:lang w:eastAsia="en-GB"/>
        </w:rPr>
        <w:t>Felek egyéb megállapodásai</w:t>
      </w:r>
    </w:p>
    <w:p w14:paraId="5C9F0527" w14:textId="77777777" w:rsidR="00536AC6" w:rsidRPr="002E0B28" w:rsidRDefault="00536AC6" w:rsidP="00536AC6">
      <w:pPr>
        <w:keepNext/>
        <w:spacing w:after="0" w:line="240" w:lineRule="auto"/>
        <w:ind w:left="567"/>
        <w:jc w:val="both"/>
        <w:outlineLvl w:val="1"/>
        <w:rPr>
          <w:rFonts w:asciiTheme="minorHAnsi" w:hAnsiTheme="minorHAnsi"/>
          <w:b/>
          <w:caps/>
          <w:sz w:val="22"/>
          <w:lang w:eastAsia="en-GB"/>
        </w:rPr>
      </w:pPr>
    </w:p>
    <w:p w14:paraId="5B957DB0"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11039E95"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52E78535"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Felek megállapodnak abban, hogy minden, a szerződés keretében egymásnak küldött értesítésnek írott (levél, fax, e-mail) formában kell történnie. A Felek közti levelezés nyelve: magyar.</w:t>
      </w:r>
    </w:p>
    <w:p w14:paraId="16EE1C3F"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Felek megállapodnak abban, hogy egymáshoz intézett értesítéseit akkor tekintik megfelelően teljesítettnek, amennyiben azt a másik Félnek Szerződésben meghatározott értesítési címére írásban – tértivevénnyel vagy a kézbestést más módon igazoló levél, telefax, e-mail útján – küldték meg.</w:t>
      </w:r>
    </w:p>
    <w:p w14:paraId="47BE5622"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6BFB277F"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1D27287A" w14:textId="77777777" w:rsidR="00536AC6" w:rsidRPr="002E0B28" w:rsidRDefault="00536AC6" w:rsidP="00536AC6">
      <w:pPr>
        <w:numPr>
          <w:ilvl w:val="1"/>
          <w:numId w:val="21"/>
        </w:numPr>
        <w:suppressAutoHyphens/>
        <w:spacing w:after="0" w:line="240" w:lineRule="auto"/>
        <w:ind w:left="567" w:hanging="567"/>
        <w:contextualSpacing/>
        <w:jc w:val="both"/>
        <w:rPr>
          <w:rFonts w:asciiTheme="minorHAnsi" w:hAnsiTheme="minorHAnsi"/>
          <w:sz w:val="22"/>
          <w:lang w:eastAsia="en-GB"/>
        </w:rPr>
      </w:pPr>
      <w:r w:rsidRPr="002E0B28">
        <w:rPr>
          <w:rFonts w:asciiTheme="minorHAnsi" w:hAnsiTheme="minorHAnsi"/>
          <w:sz w:val="22"/>
          <w:lang w:eastAsia="en-GB"/>
        </w:rPr>
        <w:t>Felek jelen szerződéssel kapcsolatban együttműködésre feljogosított képviselői:</w:t>
      </w:r>
    </w:p>
    <w:p w14:paraId="0248952F" w14:textId="77777777" w:rsidR="00536AC6" w:rsidRPr="00DF0A1B" w:rsidRDefault="00536AC6" w:rsidP="00536AC6">
      <w:pPr>
        <w:tabs>
          <w:tab w:val="left" w:pos="2835"/>
          <w:tab w:val="left" w:pos="4962"/>
        </w:tabs>
        <w:spacing w:after="0" w:line="240" w:lineRule="auto"/>
        <w:ind w:firstLine="567"/>
        <w:jc w:val="both"/>
        <w:rPr>
          <w:rFonts w:asciiTheme="minorHAnsi" w:hAnsiTheme="minorHAnsi"/>
          <w:sz w:val="22"/>
          <w:lang w:eastAsia="en-GB"/>
        </w:rPr>
      </w:pPr>
      <w:r w:rsidRPr="00DF0A1B">
        <w:rPr>
          <w:rFonts w:asciiTheme="minorHAnsi" w:hAnsiTheme="minorHAnsi"/>
          <w:sz w:val="22"/>
          <w:lang w:eastAsia="en-GB"/>
        </w:rPr>
        <w:t>Vevő részéről logisztikai kapcsolattartó:</w:t>
      </w:r>
    </w:p>
    <w:p w14:paraId="358FDCC7"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Név</w:t>
      </w:r>
      <w:r w:rsidRPr="00DF0A1B">
        <w:rPr>
          <w:rFonts w:asciiTheme="minorHAnsi" w:hAnsiTheme="minorHAnsi"/>
          <w:sz w:val="22"/>
          <w:lang w:eastAsia="en-GB"/>
        </w:rPr>
        <w:tab/>
        <w:t>Sólyom Jenő</w:t>
      </w:r>
    </w:p>
    <w:p w14:paraId="6B159AAE"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Telefon:</w:t>
      </w:r>
      <w:r w:rsidRPr="00DF0A1B">
        <w:rPr>
          <w:rFonts w:asciiTheme="minorHAnsi" w:hAnsiTheme="minorHAnsi"/>
          <w:sz w:val="22"/>
          <w:lang w:eastAsia="en-GB"/>
        </w:rPr>
        <w:tab/>
      </w:r>
      <w:hyperlink r:id="rId12" w:history="1">
        <w:r w:rsidRPr="00DF0A1B">
          <w:rPr>
            <w:rFonts w:asciiTheme="minorHAnsi" w:hAnsiTheme="minorHAnsi"/>
            <w:sz w:val="22"/>
            <w:lang w:eastAsia="en-GB"/>
          </w:rPr>
          <w:t>+36-30-2988704</w:t>
        </w:r>
      </w:hyperlink>
    </w:p>
    <w:p w14:paraId="36DBF4A1"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E-mail:</w:t>
      </w:r>
      <w:r w:rsidRPr="00DF0A1B">
        <w:rPr>
          <w:rFonts w:asciiTheme="minorHAnsi" w:hAnsiTheme="minorHAnsi"/>
          <w:sz w:val="22"/>
          <w:lang w:eastAsia="en-GB"/>
        </w:rPr>
        <w:tab/>
      </w:r>
      <w:r>
        <w:rPr>
          <w:rFonts w:asciiTheme="minorHAnsi" w:hAnsiTheme="minorHAnsi"/>
          <w:sz w:val="22"/>
          <w:lang w:eastAsia="en-GB"/>
        </w:rPr>
        <w:t>solyom.jeno@pte.hu</w:t>
      </w:r>
    </w:p>
    <w:p w14:paraId="2F44A23A"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Cím:</w:t>
      </w:r>
      <w:r w:rsidRPr="00DF0A1B">
        <w:rPr>
          <w:rFonts w:asciiTheme="minorHAnsi" w:hAnsiTheme="minorHAnsi"/>
          <w:sz w:val="22"/>
          <w:lang w:eastAsia="en-GB"/>
        </w:rPr>
        <w:tab/>
        <w:t>7633  Pécs, Szántó Kovács János u. 1/B. - 509/2</w:t>
      </w:r>
    </w:p>
    <w:p w14:paraId="77104776"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p>
    <w:p w14:paraId="46926324" w14:textId="77777777" w:rsidR="00536AC6" w:rsidRPr="00DF0A1B" w:rsidRDefault="00536AC6" w:rsidP="00536AC6">
      <w:pPr>
        <w:tabs>
          <w:tab w:val="left" w:pos="2835"/>
          <w:tab w:val="left" w:pos="4962"/>
        </w:tabs>
        <w:spacing w:after="0" w:line="240" w:lineRule="auto"/>
        <w:ind w:firstLine="567"/>
        <w:jc w:val="both"/>
        <w:rPr>
          <w:rFonts w:asciiTheme="minorHAnsi" w:hAnsiTheme="minorHAnsi"/>
          <w:sz w:val="22"/>
          <w:lang w:eastAsia="en-GB"/>
        </w:rPr>
      </w:pPr>
      <w:r w:rsidRPr="00DF0A1B">
        <w:rPr>
          <w:rFonts w:asciiTheme="minorHAnsi" w:hAnsiTheme="minorHAnsi"/>
          <w:sz w:val="22"/>
          <w:lang w:eastAsia="en-GB"/>
        </w:rPr>
        <w:t>Vevő részéről szerződéses kapcsolattartó:</w:t>
      </w:r>
    </w:p>
    <w:p w14:paraId="78F23DDB"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Név</w:t>
      </w:r>
      <w:r w:rsidRPr="00DF0A1B">
        <w:rPr>
          <w:rFonts w:asciiTheme="minorHAnsi" w:hAnsiTheme="minorHAnsi"/>
          <w:sz w:val="22"/>
          <w:lang w:eastAsia="en-GB"/>
        </w:rPr>
        <w:tab/>
        <w:t>Dr. Zámbó Balázs</w:t>
      </w:r>
    </w:p>
    <w:p w14:paraId="003BFC57"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Telefon:</w:t>
      </w:r>
      <w:r w:rsidRPr="00DF0A1B">
        <w:rPr>
          <w:rFonts w:asciiTheme="minorHAnsi" w:hAnsiTheme="minorHAnsi"/>
          <w:sz w:val="22"/>
          <w:lang w:eastAsia="en-GB"/>
        </w:rPr>
        <w:tab/>
        <w:t xml:space="preserve">+36-72-501500/ </w:t>
      </w:r>
      <w:hyperlink r:id="rId13" w:history="1">
        <w:r w:rsidRPr="00DF0A1B">
          <w:rPr>
            <w:rFonts w:asciiTheme="minorHAnsi" w:hAnsiTheme="minorHAnsi"/>
            <w:sz w:val="22"/>
            <w:lang w:eastAsia="en-GB"/>
          </w:rPr>
          <w:t>20333</w:t>
        </w:r>
      </w:hyperlink>
    </w:p>
    <w:p w14:paraId="184C39CC" w14:textId="77777777" w:rsidR="00536AC6" w:rsidRPr="00DF0A1B"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E-mail:</w:t>
      </w:r>
      <w:r w:rsidRPr="00DF0A1B">
        <w:rPr>
          <w:rFonts w:asciiTheme="minorHAnsi" w:hAnsiTheme="minorHAnsi"/>
          <w:sz w:val="22"/>
          <w:lang w:eastAsia="en-GB"/>
        </w:rPr>
        <w:tab/>
      </w:r>
      <w:r>
        <w:rPr>
          <w:rFonts w:asciiTheme="minorHAnsi" w:hAnsiTheme="minorHAnsi"/>
          <w:sz w:val="22"/>
          <w:lang w:eastAsia="en-GB"/>
        </w:rPr>
        <w:t>zambo.balazs@pte.hu</w:t>
      </w:r>
    </w:p>
    <w:p w14:paraId="3F5216AF" w14:textId="77777777" w:rsidR="00536AC6" w:rsidRDefault="00536AC6" w:rsidP="00536AC6">
      <w:pPr>
        <w:tabs>
          <w:tab w:val="left" w:pos="2835"/>
          <w:tab w:val="left" w:pos="4962"/>
        </w:tabs>
        <w:spacing w:after="0" w:line="240" w:lineRule="auto"/>
        <w:ind w:left="1418"/>
        <w:jc w:val="both"/>
        <w:rPr>
          <w:rFonts w:asciiTheme="minorHAnsi" w:hAnsiTheme="minorHAnsi"/>
          <w:sz w:val="22"/>
          <w:lang w:eastAsia="en-GB"/>
        </w:rPr>
      </w:pPr>
      <w:r w:rsidRPr="00DF0A1B">
        <w:rPr>
          <w:rFonts w:asciiTheme="minorHAnsi" w:hAnsiTheme="minorHAnsi"/>
          <w:sz w:val="22"/>
          <w:lang w:eastAsia="en-GB"/>
        </w:rPr>
        <w:t>Cím:</w:t>
      </w:r>
      <w:r w:rsidRPr="00DF0A1B">
        <w:rPr>
          <w:rFonts w:asciiTheme="minorHAnsi" w:hAnsiTheme="minorHAnsi"/>
          <w:sz w:val="22"/>
          <w:lang w:eastAsia="en-GB"/>
        </w:rPr>
        <w:tab/>
        <w:t>7633  Pécs, Szántó Kovács János u. 1/B.</w:t>
      </w:r>
    </w:p>
    <w:p w14:paraId="4B3D1C09" w14:textId="77777777" w:rsidR="00536AC6" w:rsidRPr="002E0B28" w:rsidRDefault="00536AC6" w:rsidP="00536AC6">
      <w:pPr>
        <w:tabs>
          <w:tab w:val="left" w:pos="2835"/>
          <w:tab w:val="left" w:pos="4962"/>
        </w:tabs>
        <w:spacing w:after="0" w:line="240" w:lineRule="auto"/>
        <w:ind w:left="1418"/>
        <w:jc w:val="both"/>
        <w:rPr>
          <w:rFonts w:asciiTheme="minorHAnsi" w:hAnsiTheme="minorHAnsi"/>
          <w:sz w:val="22"/>
          <w:lang w:eastAsia="en-GB"/>
        </w:rPr>
      </w:pPr>
    </w:p>
    <w:p w14:paraId="026956DF" w14:textId="77777777" w:rsidR="00536AC6" w:rsidRPr="002E0B28" w:rsidRDefault="00536AC6" w:rsidP="00536AC6">
      <w:pPr>
        <w:spacing w:after="0" w:line="240" w:lineRule="auto"/>
        <w:ind w:firstLine="567"/>
        <w:rPr>
          <w:rFonts w:asciiTheme="minorHAnsi" w:hAnsiTheme="minorHAnsi"/>
          <w:sz w:val="22"/>
          <w:highlight w:val="yellow"/>
        </w:rPr>
      </w:pPr>
      <w:r w:rsidRPr="002E0B28">
        <w:rPr>
          <w:rFonts w:asciiTheme="minorHAnsi" w:hAnsiTheme="minorHAnsi"/>
          <w:sz w:val="22"/>
          <w:highlight w:val="yellow"/>
        </w:rPr>
        <w:t>Eladó részéről:</w:t>
      </w:r>
    </w:p>
    <w:p w14:paraId="1E365512" w14:textId="77777777" w:rsidR="00536AC6" w:rsidRPr="002E0B28" w:rsidRDefault="00536AC6" w:rsidP="00536AC6">
      <w:pPr>
        <w:spacing w:after="0" w:line="240" w:lineRule="auto"/>
        <w:ind w:left="720" w:firstLine="720"/>
        <w:rPr>
          <w:rFonts w:asciiTheme="minorHAnsi" w:hAnsiTheme="minorHAnsi"/>
          <w:sz w:val="22"/>
          <w:highlight w:val="yellow"/>
        </w:rPr>
      </w:pPr>
      <w:r w:rsidRPr="002E0B28">
        <w:rPr>
          <w:rFonts w:asciiTheme="minorHAnsi" w:hAnsiTheme="minorHAnsi"/>
          <w:sz w:val="22"/>
          <w:highlight w:val="yellow"/>
        </w:rPr>
        <w:t>Név</w:t>
      </w:r>
      <w:r w:rsidRPr="002E0B28">
        <w:rPr>
          <w:rFonts w:asciiTheme="minorHAnsi" w:hAnsiTheme="minorHAnsi"/>
          <w:sz w:val="22"/>
          <w:highlight w:val="yellow"/>
        </w:rPr>
        <w:tab/>
      </w:r>
      <w:r w:rsidRPr="002E0B28">
        <w:rPr>
          <w:rFonts w:asciiTheme="minorHAnsi" w:hAnsiTheme="minorHAnsi"/>
          <w:sz w:val="22"/>
          <w:highlight w:val="yellow"/>
        </w:rPr>
        <w:tab/>
        <w:t>**************</w:t>
      </w:r>
    </w:p>
    <w:p w14:paraId="256A65E4" w14:textId="77777777" w:rsidR="00536AC6" w:rsidRPr="002E0B28" w:rsidRDefault="00536AC6" w:rsidP="00536AC6">
      <w:pPr>
        <w:spacing w:after="0" w:line="240" w:lineRule="auto"/>
        <w:ind w:left="720" w:firstLine="720"/>
        <w:rPr>
          <w:rFonts w:asciiTheme="minorHAnsi" w:hAnsiTheme="minorHAnsi"/>
          <w:sz w:val="22"/>
          <w:highlight w:val="yellow"/>
        </w:rPr>
      </w:pPr>
      <w:r w:rsidRPr="002E0B28">
        <w:rPr>
          <w:rFonts w:asciiTheme="minorHAnsi" w:hAnsiTheme="minorHAnsi"/>
          <w:sz w:val="22"/>
          <w:highlight w:val="yellow"/>
        </w:rPr>
        <w:lastRenderedPageBreak/>
        <w:t>Telefon:</w:t>
      </w:r>
      <w:r w:rsidRPr="002E0B28">
        <w:rPr>
          <w:rFonts w:asciiTheme="minorHAnsi" w:eastAsia="Times New Roman" w:hAnsiTheme="minorHAnsi"/>
          <w:sz w:val="22"/>
          <w:highlight w:val="yellow"/>
          <w:lang w:eastAsia="hu-HU"/>
        </w:rPr>
        <w:t xml:space="preserve"> </w:t>
      </w:r>
      <w:r w:rsidRPr="002E0B28">
        <w:rPr>
          <w:rFonts w:asciiTheme="minorHAnsi" w:eastAsia="Times New Roman" w:hAnsiTheme="minorHAnsi"/>
          <w:sz w:val="22"/>
          <w:highlight w:val="yellow"/>
          <w:lang w:eastAsia="hu-HU"/>
        </w:rPr>
        <w:tab/>
        <w:t>**************</w:t>
      </w:r>
    </w:p>
    <w:p w14:paraId="7DD397D8" w14:textId="77777777" w:rsidR="00536AC6" w:rsidRPr="002E0B28" w:rsidRDefault="00536AC6" w:rsidP="00536AC6">
      <w:pPr>
        <w:spacing w:after="0" w:line="240" w:lineRule="auto"/>
        <w:ind w:left="720" w:firstLine="720"/>
        <w:rPr>
          <w:rFonts w:asciiTheme="minorHAnsi" w:hAnsiTheme="minorHAnsi"/>
          <w:sz w:val="22"/>
          <w:highlight w:val="yellow"/>
        </w:rPr>
      </w:pPr>
      <w:r w:rsidRPr="002E0B28">
        <w:rPr>
          <w:rFonts w:asciiTheme="minorHAnsi" w:hAnsiTheme="minorHAnsi"/>
          <w:sz w:val="22"/>
          <w:highlight w:val="yellow"/>
        </w:rPr>
        <w:t>E-mail:</w:t>
      </w:r>
      <w:r w:rsidRPr="002E0B28">
        <w:rPr>
          <w:rFonts w:asciiTheme="minorHAnsi" w:hAnsiTheme="minorHAnsi"/>
          <w:sz w:val="22"/>
          <w:highlight w:val="yellow"/>
        </w:rPr>
        <w:tab/>
      </w:r>
      <w:r w:rsidRPr="002E0B28">
        <w:rPr>
          <w:rFonts w:asciiTheme="minorHAnsi" w:hAnsiTheme="minorHAnsi"/>
          <w:sz w:val="22"/>
          <w:highlight w:val="yellow"/>
        </w:rPr>
        <w:tab/>
        <w:t>**************</w:t>
      </w:r>
    </w:p>
    <w:p w14:paraId="39752644" w14:textId="77777777" w:rsidR="00536AC6" w:rsidRPr="002E0B28" w:rsidRDefault="00536AC6" w:rsidP="00536AC6">
      <w:pPr>
        <w:spacing w:after="0" w:line="240" w:lineRule="auto"/>
        <w:ind w:left="720" w:firstLine="720"/>
        <w:rPr>
          <w:rFonts w:asciiTheme="minorHAnsi" w:hAnsiTheme="minorHAnsi"/>
          <w:sz w:val="22"/>
        </w:rPr>
      </w:pPr>
      <w:r w:rsidRPr="002E0B28">
        <w:rPr>
          <w:rFonts w:asciiTheme="minorHAnsi" w:hAnsiTheme="minorHAnsi"/>
          <w:sz w:val="22"/>
          <w:highlight w:val="yellow"/>
        </w:rPr>
        <w:t>Cím:</w:t>
      </w:r>
      <w:r w:rsidRPr="002E0B28">
        <w:rPr>
          <w:rFonts w:asciiTheme="minorHAnsi" w:hAnsiTheme="minorHAnsi"/>
          <w:sz w:val="22"/>
          <w:highlight w:val="yellow"/>
        </w:rPr>
        <w:tab/>
      </w:r>
      <w:r w:rsidRPr="002E0B28">
        <w:rPr>
          <w:rFonts w:asciiTheme="minorHAnsi" w:hAnsiTheme="minorHAnsi"/>
          <w:sz w:val="22"/>
          <w:highlight w:val="yellow"/>
        </w:rPr>
        <w:tab/>
        <w:t>**************</w:t>
      </w:r>
    </w:p>
    <w:p w14:paraId="5E49CEA6" w14:textId="77777777" w:rsidR="00536AC6" w:rsidRPr="002E0B28" w:rsidRDefault="00536AC6" w:rsidP="00536AC6">
      <w:pPr>
        <w:spacing w:after="0" w:line="240" w:lineRule="auto"/>
        <w:ind w:left="720" w:firstLine="720"/>
        <w:rPr>
          <w:rFonts w:asciiTheme="minorHAnsi" w:hAnsiTheme="minorHAnsi"/>
          <w:sz w:val="22"/>
        </w:rPr>
      </w:pPr>
    </w:p>
    <w:p w14:paraId="5089AF3D" w14:textId="77777777" w:rsidR="00536AC6" w:rsidRPr="007C50B9" w:rsidRDefault="00536AC6" w:rsidP="007C50B9">
      <w:pPr>
        <w:numPr>
          <w:ilvl w:val="1"/>
          <w:numId w:val="21"/>
        </w:numPr>
        <w:suppressAutoHyphens/>
        <w:spacing w:after="0" w:line="240" w:lineRule="auto"/>
        <w:ind w:left="567" w:hanging="567"/>
        <w:contextualSpacing/>
        <w:jc w:val="both"/>
        <w:rPr>
          <w:rFonts w:asciiTheme="minorHAnsi" w:hAnsiTheme="minorHAnsi"/>
          <w:sz w:val="22"/>
          <w:lang w:eastAsia="en-GB"/>
        </w:rPr>
      </w:pPr>
      <w:r w:rsidRPr="007C50B9">
        <w:rPr>
          <w:rFonts w:asciiTheme="minorHAnsi" w:hAnsiTheme="minorHAnsi"/>
          <w:sz w:val="22"/>
          <w:lang w:eastAsia="en-GB"/>
        </w:rPr>
        <w:t>A kapcsolattartók, illetve a teljesítési igazolásra jogosult képviselők személyében bekövetkező esetleges változásokról az érintett Fél haladéktalanul írásban köteles a másik Felet tájékoztatni. A tájékoztatás tudomásulvételét a másik Fél köteles haladéktalanul, írásban visszaigazolni.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4D149771" w14:textId="77777777" w:rsidR="00536AC6" w:rsidRPr="002E0B28" w:rsidRDefault="00536AC6" w:rsidP="00536AC6">
      <w:pPr>
        <w:numPr>
          <w:ilvl w:val="1"/>
          <w:numId w:val="21"/>
        </w:numPr>
        <w:suppressAutoHyphens/>
        <w:spacing w:after="0" w:line="240" w:lineRule="auto"/>
        <w:ind w:left="709" w:hanging="709"/>
        <w:contextualSpacing/>
        <w:jc w:val="both"/>
        <w:rPr>
          <w:rFonts w:asciiTheme="minorHAnsi" w:hAnsiTheme="minorHAnsi"/>
          <w:sz w:val="22"/>
          <w:lang w:eastAsia="en-GB"/>
        </w:rPr>
      </w:pPr>
      <w:r w:rsidRPr="002E0B28">
        <w:rPr>
          <w:rFonts w:asciiTheme="minorHAnsi" w:hAnsiTheme="minorHAnsi"/>
          <w:sz w:val="22"/>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2A02B38D" w14:textId="77777777" w:rsidR="00536AC6" w:rsidRPr="002E0B28" w:rsidRDefault="00536AC6" w:rsidP="00536AC6">
      <w:pPr>
        <w:numPr>
          <w:ilvl w:val="1"/>
          <w:numId w:val="21"/>
        </w:numPr>
        <w:suppressAutoHyphens/>
        <w:spacing w:after="0" w:line="240" w:lineRule="auto"/>
        <w:ind w:left="709" w:hanging="709"/>
        <w:contextualSpacing/>
        <w:jc w:val="both"/>
        <w:rPr>
          <w:rFonts w:asciiTheme="minorHAnsi" w:hAnsiTheme="minorHAnsi"/>
          <w:sz w:val="22"/>
          <w:lang w:eastAsia="en-GB"/>
        </w:rPr>
      </w:pPr>
      <w:r w:rsidRPr="002E0B28">
        <w:rPr>
          <w:rFonts w:asciiTheme="minorHAnsi" w:hAnsiTheme="minorHAnsi"/>
          <w:sz w:val="22"/>
          <w:lang w:eastAsia="en-GB"/>
        </w:rPr>
        <w:t>Az Eladó tudomásul veszi, hogy a Vevő az Áht. 41.§ (6) bekezdés értelmében olyan jogi személlyel, jogi személyiséggel nem rendelkező szervezettel nem köthet érvényesen visszterhes szerződést, illetve ilyen szerződés alapján nem teljesíthet kifizetést, amely szervezet nem minősül az Nvt. 3.§ (1) bekezdés 1. pontja szerinti átlátható szervezetnek. Az Eladó kijelenti, hogy átlátható szervezetnek minősül, erre vonatkozó nyilatkozata a Szerződés 2. számú mellékleteként csatolva. Az Eladó hozzájárul ahhoz, hogy ezen átláthatósági feltétel ellenőrzése céljából, a szerződésből eredő követelések elévüléséig, a Vevő az Áht. 54/A. §-ban meghatározott – átláthatóságával összefüggő - adatokat kezelje. Ha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44AEF879" w14:textId="77777777" w:rsidR="00536AC6" w:rsidRPr="002E0B28" w:rsidRDefault="00536AC6" w:rsidP="00536AC6">
      <w:pPr>
        <w:numPr>
          <w:ilvl w:val="1"/>
          <w:numId w:val="21"/>
        </w:numPr>
        <w:suppressAutoHyphens/>
        <w:spacing w:after="0" w:line="240" w:lineRule="auto"/>
        <w:ind w:left="709" w:hanging="709"/>
        <w:contextualSpacing/>
        <w:jc w:val="both"/>
        <w:rPr>
          <w:rFonts w:asciiTheme="minorHAnsi" w:hAnsiTheme="minorHAnsi"/>
          <w:sz w:val="22"/>
          <w:lang w:eastAsia="en-GB"/>
        </w:rPr>
      </w:pPr>
      <w:r w:rsidRPr="002E0B28">
        <w:rPr>
          <w:rFonts w:asciiTheme="minorHAnsi" w:hAnsiTheme="minorHAnsi"/>
          <w:sz w:val="22"/>
          <w:lang w:eastAsia="en-GB"/>
        </w:rPr>
        <w:t>A Szerződésben nem, vagy nem kellő részletességgel szabályozott kérdésekben a Polgári Törvénykönyvről szóló 2013. évi V. törvény, valamint a közbeszerzésekről szóló 2015. évi CXLIII. törvény és annak végrehajtási rendeletei az irányadók.</w:t>
      </w:r>
    </w:p>
    <w:p w14:paraId="077F020B" w14:textId="77777777" w:rsidR="00536AC6" w:rsidRPr="002E0B28" w:rsidRDefault="00536AC6" w:rsidP="00536AC6">
      <w:pPr>
        <w:numPr>
          <w:ilvl w:val="1"/>
          <w:numId w:val="21"/>
        </w:numPr>
        <w:suppressAutoHyphens/>
        <w:spacing w:after="0" w:line="240" w:lineRule="auto"/>
        <w:ind w:left="709" w:hanging="709"/>
        <w:contextualSpacing/>
        <w:jc w:val="both"/>
        <w:rPr>
          <w:rFonts w:asciiTheme="minorHAnsi" w:hAnsiTheme="minorHAnsi"/>
          <w:sz w:val="22"/>
          <w:lang w:eastAsia="en-GB"/>
        </w:rPr>
      </w:pPr>
      <w:r w:rsidRPr="002E0B28">
        <w:rPr>
          <w:rFonts w:asciiTheme="minorHAnsi" w:hAnsiTheme="minorHAnsi"/>
          <w:sz w:val="22"/>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2E7E096F" w14:textId="77777777" w:rsidR="00536AC6" w:rsidRPr="002E0B28" w:rsidRDefault="00536AC6" w:rsidP="00536AC6">
      <w:pPr>
        <w:spacing w:after="0" w:line="240" w:lineRule="auto"/>
        <w:ind w:left="567" w:firstLine="426"/>
        <w:contextualSpacing/>
        <w:jc w:val="both"/>
        <w:rPr>
          <w:rFonts w:asciiTheme="minorHAnsi" w:hAnsiTheme="minorHAnsi"/>
          <w:sz w:val="22"/>
          <w:lang w:eastAsia="en-GB"/>
        </w:rPr>
      </w:pPr>
      <w:r w:rsidRPr="002E0B28">
        <w:rPr>
          <w:rFonts w:asciiTheme="minorHAnsi" w:hAnsiTheme="minorHAnsi"/>
          <w:sz w:val="22"/>
          <w:lang w:eastAsia="en-GB"/>
        </w:rPr>
        <w:t>1.</w:t>
      </w:r>
      <w:r w:rsidRPr="002E0B28">
        <w:rPr>
          <w:rFonts w:asciiTheme="minorHAnsi" w:hAnsiTheme="minorHAnsi"/>
          <w:sz w:val="22"/>
          <w:lang w:eastAsia="en-GB"/>
        </w:rPr>
        <w:tab/>
        <w:t>szerződés és mellékletei</w:t>
      </w:r>
    </w:p>
    <w:p w14:paraId="343CABF6" w14:textId="77777777" w:rsidR="00536AC6" w:rsidRPr="002E0B28" w:rsidRDefault="00536AC6" w:rsidP="00536AC6">
      <w:pPr>
        <w:spacing w:after="0" w:line="240" w:lineRule="auto"/>
        <w:ind w:left="567" w:firstLine="426"/>
        <w:contextualSpacing/>
        <w:jc w:val="both"/>
        <w:rPr>
          <w:rFonts w:asciiTheme="minorHAnsi" w:hAnsiTheme="minorHAnsi"/>
          <w:sz w:val="22"/>
          <w:lang w:eastAsia="en-GB"/>
        </w:rPr>
      </w:pPr>
      <w:r w:rsidRPr="002E0B28">
        <w:rPr>
          <w:rFonts w:asciiTheme="minorHAnsi" w:hAnsiTheme="minorHAnsi"/>
          <w:sz w:val="22"/>
          <w:lang w:eastAsia="en-GB"/>
        </w:rPr>
        <w:t>2.</w:t>
      </w:r>
      <w:r w:rsidRPr="002E0B28">
        <w:rPr>
          <w:rFonts w:asciiTheme="minorHAnsi" w:hAnsiTheme="minorHAnsi"/>
          <w:sz w:val="22"/>
          <w:lang w:eastAsia="en-GB"/>
        </w:rPr>
        <w:tab/>
        <w:t>kiegészítő tájékoztatásra adott ajánlatkérői válaszok</w:t>
      </w:r>
    </w:p>
    <w:p w14:paraId="169DBE88" w14:textId="77777777" w:rsidR="00536AC6" w:rsidRPr="002E0B28" w:rsidRDefault="00536AC6" w:rsidP="00536AC6">
      <w:pPr>
        <w:spacing w:after="0" w:line="240" w:lineRule="auto"/>
        <w:ind w:left="567" w:firstLine="426"/>
        <w:contextualSpacing/>
        <w:jc w:val="both"/>
        <w:rPr>
          <w:rFonts w:asciiTheme="minorHAnsi" w:hAnsiTheme="minorHAnsi"/>
          <w:sz w:val="22"/>
          <w:lang w:eastAsia="en-GB"/>
        </w:rPr>
      </w:pPr>
      <w:r w:rsidRPr="002E0B28">
        <w:rPr>
          <w:rFonts w:asciiTheme="minorHAnsi" w:hAnsiTheme="minorHAnsi"/>
          <w:sz w:val="22"/>
          <w:lang w:eastAsia="en-GB"/>
        </w:rPr>
        <w:t>3.</w:t>
      </w:r>
      <w:r w:rsidRPr="002E0B28">
        <w:rPr>
          <w:rFonts w:asciiTheme="minorHAnsi" w:hAnsiTheme="minorHAnsi"/>
          <w:sz w:val="22"/>
          <w:lang w:eastAsia="en-GB"/>
        </w:rPr>
        <w:tab/>
        <w:t>tárgyalási jegyzőkönyv</w:t>
      </w:r>
    </w:p>
    <w:p w14:paraId="3CA329CB" w14:textId="77777777" w:rsidR="00536AC6" w:rsidRPr="002E0B28" w:rsidRDefault="00536AC6" w:rsidP="00536AC6">
      <w:pPr>
        <w:spacing w:after="0" w:line="240" w:lineRule="auto"/>
        <w:ind w:left="567" w:firstLine="426"/>
        <w:contextualSpacing/>
        <w:jc w:val="both"/>
        <w:rPr>
          <w:rFonts w:asciiTheme="minorHAnsi" w:hAnsiTheme="minorHAnsi"/>
          <w:sz w:val="22"/>
          <w:lang w:eastAsia="en-GB"/>
        </w:rPr>
      </w:pPr>
      <w:r w:rsidRPr="002E0B28">
        <w:rPr>
          <w:rFonts w:asciiTheme="minorHAnsi" w:hAnsiTheme="minorHAnsi"/>
          <w:sz w:val="22"/>
          <w:lang w:eastAsia="en-GB"/>
        </w:rPr>
        <w:t>4.</w:t>
      </w:r>
      <w:r w:rsidRPr="002E0B28">
        <w:rPr>
          <w:rFonts w:asciiTheme="minorHAnsi" w:hAnsiTheme="minorHAnsi"/>
          <w:sz w:val="22"/>
          <w:lang w:eastAsia="en-GB"/>
        </w:rPr>
        <w:tab/>
        <w:t>ajánlattevő ajánlata.</w:t>
      </w:r>
    </w:p>
    <w:p w14:paraId="5A872809" w14:textId="77777777" w:rsidR="00536AC6" w:rsidRPr="002E0B28" w:rsidRDefault="00536AC6" w:rsidP="00536AC6">
      <w:pPr>
        <w:numPr>
          <w:ilvl w:val="1"/>
          <w:numId w:val="21"/>
        </w:numPr>
        <w:suppressAutoHyphens/>
        <w:spacing w:after="0" w:line="240" w:lineRule="auto"/>
        <w:ind w:left="709" w:hanging="709"/>
        <w:contextualSpacing/>
        <w:jc w:val="both"/>
        <w:rPr>
          <w:rFonts w:asciiTheme="minorHAnsi" w:hAnsiTheme="minorHAnsi"/>
          <w:sz w:val="22"/>
          <w:lang w:eastAsia="en-GB"/>
        </w:rPr>
      </w:pPr>
      <w:r w:rsidRPr="002E0B28">
        <w:rPr>
          <w:rFonts w:asciiTheme="minorHAnsi" w:hAnsiTheme="minorHAnsi"/>
          <w:sz w:val="22"/>
          <w:lang w:eastAsia="en-GB"/>
        </w:rPr>
        <w:t>Jelen Szerződés négy eredetei, egymással mindenben megegyező példányban készült, amelyből három példány a Vevőt, egy példány az Eladót illeti.</w:t>
      </w:r>
    </w:p>
    <w:p w14:paraId="0E17D291" w14:textId="77777777" w:rsidR="00536AC6" w:rsidRPr="002E0B28" w:rsidRDefault="00536AC6" w:rsidP="00536AC6">
      <w:pPr>
        <w:spacing w:before="120" w:after="0" w:line="240" w:lineRule="auto"/>
        <w:jc w:val="both"/>
        <w:rPr>
          <w:rFonts w:asciiTheme="minorHAnsi" w:eastAsia="Times New Roman" w:hAnsiTheme="minorHAnsi"/>
          <w:sz w:val="22"/>
          <w:lang w:eastAsia="en-GB"/>
        </w:rPr>
      </w:pPr>
      <w:r w:rsidRPr="002E0B28">
        <w:rPr>
          <w:rFonts w:asciiTheme="minorHAnsi" w:eastAsia="Times New Roman" w:hAnsiTheme="minorHAnsi"/>
          <w:sz w:val="22"/>
          <w:lang w:eastAsia="en-GB"/>
        </w:rPr>
        <w:t>Jelen szerződést és annak mellékleteit a Felek elolvasták, értelmezték, és mint akaratukkal mindenben megegyezőt, jóváhagyólag aláírták.</w:t>
      </w:r>
    </w:p>
    <w:p w14:paraId="42F5AA5D" w14:textId="77777777" w:rsidR="00536AC6" w:rsidRDefault="00536AC6" w:rsidP="00536AC6">
      <w:pPr>
        <w:spacing w:before="120"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u w:val="single"/>
          <w:lang w:eastAsia="en-GB"/>
        </w:rPr>
        <w:t>Mellékletek:</w:t>
      </w:r>
    </w:p>
    <w:p w14:paraId="659599A2" w14:textId="77777777" w:rsidR="00536AC6" w:rsidRDefault="00536AC6" w:rsidP="00536AC6">
      <w:pPr>
        <w:spacing w:after="0" w:line="240" w:lineRule="auto"/>
        <w:jc w:val="both"/>
        <w:rPr>
          <w:rFonts w:asciiTheme="minorHAnsi" w:eastAsia="Times New Roman" w:hAnsiTheme="minorHAnsi"/>
          <w:sz w:val="22"/>
          <w:lang w:eastAsia="en-GB"/>
        </w:rPr>
      </w:pPr>
      <w:r>
        <w:rPr>
          <w:rFonts w:asciiTheme="minorHAnsi" w:eastAsia="Times New Roman" w:hAnsiTheme="minorHAnsi"/>
          <w:sz w:val="22"/>
          <w:lang w:eastAsia="en-GB"/>
        </w:rPr>
        <w:t>1. számú melléklet: Termékek</w:t>
      </w:r>
      <w:r w:rsidRPr="00811207">
        <w:rPr>
          <w:rFonts w:asciiTheme="minorHAnsi" w:eastAsia="Times New Roman" w:hAnsiTheme="minorHAnsi"/>
          <w:sz w:val="22"/>
          <w:lang w:eastAsia="en-GB"/>
        </w:rPr>
        <w:t xml:space="preserve"> részletes, pontos meghatározása</w:t>
      </w:r>
    </w:p>
    <w:p w14:paraId="3733D29D" w14:textId="77777777" w:rsidR="00536AC6" w:rsidRDefault="00536AC6" w:rsidP="00536AC6">
      <w:pPr>
        <w:spacing w:after="0" w:line="240" w:lineRule="auto"/>
        <w:jc w:val="both"/>
        <w:rPr>
          <w:rFonts w:asciiTheme="minorHAnsi" w:eastAsia="Times New Roman" w:hAnsiTheme="minorHAnsi"/>
          <w:sz w:val="22"/>
          <w:lang w:eastAsia="en-GB"/>
        </w:rPr>
      </w:pPr>
      <w:r>
        <w:rPr>
          <w:rFonts w:asciiTheme="minorHAnsi" w:eastAsia="Times New Roman" w:hAnsiTheme="minorHAnsi"/>
          <w:sz w:val="22"/>
          <w:lang w:eastAsia="en-GB"/>
        </w:rPr>
        <w:t>2. számú melléklet: Készülék részletes, pontos meghatározása</w:t>
      </w:r>
    </w:p>
    <w:p w14:paraId="5A23A70D" w14:textId="77777777" w:rsidR="00536AC6" w:rsidRPr="00811207" w:rsidRDefault="00536AC6" w:rsidP="00536AC6">
      <w:pPr>
        <w:spacing w:after="0" w:line="240" w:lineRule="auto"/>
        <w:jc w:val="both"/>
        <w:rPr>
          <w:rFonts w:asciiTheme="minorHAnsi" w:eastAsia="Times New Roman" w:hAnsiTheme="minorHAnsi"/>
          <w:sz w:val="22"/>
          <w:lang w:eastAsia="en-GB"/>
        </w:rPr>
      </w:pPr>
      <w:r>
        <w:rPr>
          <w:rFonts w:asciiTheme="minorHAnsi" w:eastAsia="Times New Roman" w:hAnsiTheme="minorHAnsi"/>
          <w:sz w:val="22"/>
          <w:lang w:eastAsia="en-GB"/>
        </w:rPr>
        <w:t>3</w:t>
      </w:r>
      <w:r w:rsidRPr="00811207">
        <w:rPr>
          <w:rFonts w:asciiTheme="minorHAnsi" w:eastAsia="Times New Roman" w:hAnsiTheme="minorHAnsi"/>
          <w:sz w:val="22"/>
          <w:lang w:eastAsia="en-GB"/>
        </w:rPr>
        <w:t>. számú melléklet: Átláthatósági nyilatkozat</w:t>
      </w:r>
    </w:p>
    <w:p w14:paraId="24CC8BA5" w14:textId="77777777" w:rsidR="00536AC6" w:rsidRDefault="00536AC6" w:rsidP="00536AC6">
      <w:pPr>
        <w:keepNext/>
        <w:tabs>
          <w:tab w:val="left" w:leader="dot" w:pos="3544"/>
          <w:tab w:val="left" w:pos="5245"/>
          <w:tab w:val="left" w:leader="dot" w:pos="6237"/>
          <w:tab w:val="right" w:leader="dot" w:pos="9072"/>
        </w:tabs>
        <w:spacing w:after="0" w:line="240" w:lineRule="auto"/>
        <w:jc w:val="both"/>
        <w:rPr>
          <w:rFonts w:asciiTheme="minorHAnsi" w:eastAsia="Times New Roman" w:hAnsiTheme="minorHAnsi"/>
          <w:sz w:val="22"/>
          <w:lang w:eastAsia="en-GB"/>
        </w:rPr>
      </w:pPr>
    </w:p>
    <w:p w14:paraId="5615FE53" w14:textId="77777777" w:rsidR="00536AC6" w:rsidRDefault="00536AC6" w:rsidP="00536AC6">
      <w:pPr>
        <w:tabs>
          <w:tab w:val="left" w:leader="dot" w:pos="3544"/>
          <w:tab w:val="left" w:pos="5245"/>
          <w:tab w:val="left" w:leader="dot" w:pos="6237"/>
          <w:tab w:val="right" w:leader="dot" w:pos="9072"/>
        </w:tabs>
        <w:spacing w:after="0" w:line="240" w:lineRule="auto"/>
        <w:jc w:val="both"/>
        <w:rPr>
          <w:rFonts w:asciiTheme="minorHAnsi" w:eastAsia="Times New Roman" w:hAnsiTheme="minorHAnsi"/>
          <w:sz w:val="22"/>
          <w:lang w:eastAsia="en-GB"/>
        </w:rPr>
      </w:pPr>
      <w:r w:rsidRPr="00811207">
        <w:rPr>
          <w:rFonts w:asciiTheme="minorHAnsi" w:eastAsia="Times New Roman" w:hAnsiTheme="minorHAnsi"/>
          <w:sz w:val="22"/>
          <w:lang w:eastAsia="en-GB"/>
        </w:rPr>
        <w:t xml:space="preserve">Pécs, 2016. </w:t>
      </w:r>
      <w:r w:rsidRPr="00811207">
        <w:rPr>
          <w:rFonts w:asciiTheme="minorHAnsi" w:eastAsia="Times New Roman" w:hAnsiTheme="minorHAnsi"/>
          <w:sz w:val="22"/>
          <w:lang w:eastAsia="en-GB"/>
        </w:rPr>
        <w:tab/>
      </w:r>
      <w:r w:rsidRPr="00811207">
        <w:rPr>
          <w:rFonts w:asciiTheme="minorHAnsi" w:eastAsia="Times New Roman" w:hAnsiTheme="minorHAnsi"/>
          <w:sz w:val="22"/>
          <w:lang w:eastAsia="en-GB"/>
        </w:rPr>
        <w:tab/>
      </w:r>
    </w:p>
    <w:p w14:paraId="24CA97A3" w14:textId="77777777" w:rsidR="00536AC6" w:rsidRDefault="00536AC6" w:rsidP="00536AC6">
      <w:pPr>
        <w:tabs>
          <w:tab w:val="left" w:leader="dot" w:pos="3544"/>
          <w:tab w:val="left" w:pos="5245"/>
          <w:tab w:val="left" w:leader="dot" w:pos="6237"/>
          <w:tab w:val="right" w:leader="dot" w:pos="9072"/>
        </w:tabs>
        <w:spacing w:after="0" w:line="240" w:lineRule="auto"/>
        <w:jc w:val="both"/>
        <w:rPr>
          <w:rFonts w:asciiTheme="minorHAnsi" w:eastAsia="Times New Roman" w:hAnsiTheme="minorHAnsi"/>
          <w:sz w:val="22"/>
          <w:lang w:eastAsia="en-GB"/>
        </w:rPr>
      </w:pPr>
    </w:p>
    <w:p w14:paraId="0B2807C2" w14:textId="77777777" w:rsidR="00536AC6" w:rsidRDefault="00536AC6" w:rsidP="00536AC6">
      <w:pPr>
        <w:tabs>
          <w:tab w:val="left" w:leader="dot" w:pos="3544"/>
          <w:tab w:val="left" w:pos="5245"/>
          <w:tab w:val="left" w:leader="dot" w:pos="6237"/>
          <w:tab w:val="right" w:leader="dot" w:pos="9072"/>
        </w:tabs>
        <w:spacing w:after="0" w:line="240" w:lineRule="auto"/>
        <w:jc w:val="both"/>
        <w:rPr>
          <w:rFonts w:asciiTheme="minorHAnsi" w:eastAsia="Times New Roman" w:hAnsiTheme="minorHAnsi"/>
          <w:sz w:val="22"/>
          <w:lang w:eastAsia="en-GB"/>
        </w:rPr>
      </w:pPr>
    </w:p>
    <w:p w14:paraId="19BE5227" w14:textId="77777777" w:rsidR="00536AC6" w:rsidRPr="00811207" w:rsidRDefault="00536AC6" w:rsidP="00536AC6">
      <w:pPr>
        <w:tabs>
          <w:tab w:val="left" w:leader="dot" w:pos="3544"/>
          <w:tab w:val="left" w:pos="5245"/>
          <w:tab w:val="left" w:leader="dot" w:pos="6237"/>
          <w:tab w:val="right" w:leader="dot" w:pos="9072"/>
        </w:tabs>
        <w:spacing w:after="0" w:line="240" w:lineRule="auto"/>
        <w:jc w:val="both"/>
        <w:rPr>
          <w:rFonts w:asciiTheme="minorHAnsi" w:eastAsia="Times New Roman" w:hAnsiTheme="minorHAnsi"/>
          <w:sz w:val="22"/>
          <w:lang w:eastAsia="en-GB"/>
        </w:rPr>
      </w:pPr>
    </w:p>
    <w:tbl>
      <w:tblPr>
        <w:tblW w:w="0" w:type="auto"/>
        <w:tblBorders>
          <w:top w:val="single" w:sz="4" w:space="0" w:color="00000A"/>
          <w:left w:val="nil"/>
          <w:bottom w:val="nil"/>
          <w:right w:val="nil"/>
          <w:insideH w:val="nil"/>
          <w:insideV w:val="nil"/>
        </w:tblBorders>
        <w:tblLook w:val="04A0" w:firstRow="1" w:lastRow="0" w:firstColumn="1" w:lastColumn="0" w:noHBand="0" w:noVBand="1"/>
      </w:tblPr>
      <w:tblGrid>
        <w:gridCol w:w="3682"/>
        <w:gridCol w:w="1701"/>
        <w:gridCol w:w="3687"/>
      </w:tblGrid>
      <w:tr w:rsidR="00536AC6" w:rsidRPr="00811207" w14:paraId="19D407CF" w14:textId="77777777" w:rsidTr="00536AC6">
        <w:tc>
          <w:tcPr>
            <w:tcW w:w="3682" w:type="dxa"/>
            <w:tcBorders>
              <w:top w:val="single" w:sz="4" w:space="0" w:color="00000A"/>
              <w:left w:val="nil"/>
              <w:bottom w:val="nil"/>
              <w:right w:val="nil"/>
            </w:tcBorders>
            <w:shd w:val="clear" w:color="auto" w:fill="FFFFFF"/>
          </w:tcPr>
          <w:p w14:paraId="3562703F" w14:textId="77777777" w:rsidR="00536AC6" w:rsidRPr="00811207" w:rsidRDefault="00536AC6" w:rsidP="00536AC6">
            <w:pPr>
              <w:spacing w:after="0" w:line="240" w:lineRule="auto"/>
              <w:jc w:val="center"/>
              <w:rPr>
                <w:rFonts w:asciiTheme="minorHAnsi" w:hAnsiTheme="minorHAnsi"/>
                <w:b/>
                <w:lang w:eastAsia="en-GB"/>
              </w:rPr>
            </w:pPr>
            <w:r w:rsidRPr="00811207">
              <w:rPr>
                <w:rFonts w:asciiTheme="minorHAnsi" w:hAnsiTheme="minorHAnsi"/>
                <w:b/>
                <w:sz w:val="22"/>
                <w:lang w:eastAsia="en-GB"/>
              </w:rPr>
              <w:t>Pécsi Tudományegyetem</w:t>
            </w:r>
          </w:p>
        </w:tc>
        <w:tc>
          <w:tcPr>
            <w:tcW w:w="1701" w:type="dxa"/>
            <w:tcBorders>
              <w:top w:val="nil"/>
              <w:left w:val="nil"/>
              <w:bottom w:val="nil"/>
              <w:right w:val="nil"/>
            </w:tcBorders>
            <w:shd w:val="clear" w:color="auto" w:fill="FFFFFF"/>
          </w:tcPr>
          <w:p w14:paraId="1C78DEB4" w14:textId="77777777" w:rsidR="00536AC6" w:rsidRPr="00811207" w:rsidRDefault="00536AC6" w:rsidP="00536AC6">
            <w:pPr>
              <w:spacing w:after="0" w:line="240" w:lineRule="auto"/>
              <w:jc w:val="center"/>
              <w:rPr>
                <w:rFonts w:asciiTheme="minorHAnsi" w:hAnsiTheme="minorHAnsi"/>
                <w:b/>
                <w:lang w:eastAsia="en-GB"/>
              </w:rPr>
            </w:pPr>
          </w:p>
        </w:tc>
        <w:tc>
          <w:tcPr>
            <w:tcW w:w="3687" w:type="dxa"/>
            <w:tcBorders>
              <w:top w:val="single" w:sz="4" w:space="0" w:color="00000A"/>
              <w:left w:val="nil"/>
              <w:bottom w:val="nil"/>
              <w:right w:val="nil"/>
            </w:tcBorders>
            <w:shd w:val="clear" w:color="auto" w:fill="FFFFFF"/>
          </w:tcPr>
          <w:p w14:paraId="6404739C" w14:textId="77777777" w:rsidR="00536AC6" w:rsidRPr="00434FCB" w:rsidRDefault="00536AC6" w:rsidP="00536AC6">
            <w:pPr>
              <w:spacing w:after="0"/>
              <w:jc w:val="center"/>
              <w:rPr>
                <w:rFonts w:asciiTheme="minorHAnsi" w:hAnsiTheme="minorHAnsi"/>
                <w:b/>
                <w:highlight w:val="yellow"/>
              </w:rPr>
            </w:pPr>
            <w:r w:rsidRPr="00434FCB">
              <w:rPr>
                <w:rFonts w:asciiTheme="minorHAnsi" w:hAnsiTheme="minorHAnsi"/>
                <w:b/>
                <w:sz w:val="22"/>
                <w:highlight w:val="yellow"/>
              </w:rPr>
              <w:t>*********</w:t>
            </w:r>
          </w:p>
        </w:tc>
      </w:tr>
      <w:tr w:rsidR="00536AC6" w:rsidRPr="00811207" w14:paraId="69AECA83" w14:textId="77777777" w:rsidTr="00536AC6">
        <w:tc>
          <w:tcPr>
            <w:tcW w:w="3682" w:type="dxa"/>
            <w:tcBorders>
              <w:top w:val="nil"/>
              <w:left w:val="nil"/>
              <w:bottom w:val="nil"/>
              <w:right w:val="nil"/>
            </w:tcBorders>
            <w:shd w:val="clear" w:color="auto" w:fill="FFFFFF"/>
          </w:tcPr>
          <w:p w14:paraId="763C4565"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Jenei Zoltán</w:t>
            </w:r>
          </w:p>
        </w:tc>
        <w:tc>
          <w:tcPr>
            <w:tcW w:w="1701" w:type="dxa"/>
            <w:tcBorders>
              <w:top w:val="nil"/>
              <w:left w:val="nil"/>
              <w:bottom w:val="nil"/>
              <w:right w:val="nil"/>
            </w:tcBorders>
            <w:shd w:val="clear" w:color="auto" w:fill="FFFFFF"/>
          </w:tcPr>
          <w:p w14:paraId="013F328D"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7082EC43" w14:textId="77777777" w:rsidR="00536AC6" w:rsidRPr="00434FCB" w:rsidRDefault="00536AC6" w:rsidP="00536AC6">
            <w:pPr>
              <w:spacing w:after="0"/>
              <w:jc w:val="center"/>
              <w:rPr>
                <w:rFonts w:asciiTheme="minorHAnsi" w:hAnsiTheme="minorHAnsi"/>
                <w:highlight w:val="yellow"/>
              </w:rPr>
            </w:pPr>
            <w:r w:rsidRPr="00434FCB">
              <w:rPr>
                <w:rFonts w:asciiTheme="minorHAnsi" w:hAnsiTheme="minorHAnsi"/>
                <w:sz w:val="22"/>
                <w:highlight w:val="yellow"/>
              </w:rPr>
              <w:t>**********</w:t>
            </w:r>
          </w:p>
        </w:tc>
      </w:tr>
      <w:tr w:rsidR="00536AC6" w:rsidRPr="00811207" w14:paraId="33FB28F6" w14:textId="77777777" w:rsidTr="00536AC6">
        <w:tc>
          <w:tcPr>
            <w:tcW w:w="3682" w:type="dxa"/>
            <w:tcBorders>
              <w:top w:val="nil"/>
              <w:left w:val="nil"/>
              <w:bottom w:val="nil"/>
              <w:right w:val="nil"/>
            </w:tcBorders>
            <w:shd w:val="clear" w:color="auto" w:fill="FFFFFF"/>
          </w:tcPr>
          <w:p w14:paraId="719BF8DA"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kancellár</w:t>
            </w:r>
          </w:p>
        </w:tc>
        <w:tc>
          <w:tcPr>
            <w:tcW w:w="1701" w:type="dxa"/>
            <w:tcBorders>
              <w:top w:val="nil"/>
              <w:left w:val="nil"/>
              <w:bottom w:val="nil"/>
              <w:right w:val="nil"/>
            </w:tcBorders>
            <w:shd w:val="clear" w:color="auto" w:fill="FFFFFF"/>
          </w:tcPr>
          <w:p w14:paraId="07A6A74E"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1F6D023A" w14:textId="77777777" w:rsidR="00536AC6" w:rsidRPr="00434FCB" w:rsidRDefault="00536AC6" w:rsidP="00536AC6">
            <w:pPr>
              <w:spacing w:after="0" w:line="240" w:lineRule="auto"/>
              <w:jc w:val="center"/>
              <w:rPr>
                <w:rFonts w:asciiTheme="minorHAnsi" w:hAnsiTheme="minorHAnsi"/>
                <w:highlight w:val="yellow"/>
                <w:lang w:eastAsia="en-GB"/>
              </w:rPr>
            </w:pPr>
            <w:r w:rsidRPr="00434FCB">
              <w:rPr>
                <w:rFonts w:asciiTheme="minorHAnsi" w:hAnsiTheme="minorHAnsi"/>
                <w:sz w:val="22"/>
                <w:highlight w:val="yellow"/>
                <w:lang w:eastAsia="en-GB"/>
              </w:rPr>
              <w:t>***********</w:t>
            </w:r>
          </w:p>
        </w:tc>
      </w:tr>
      <w:tr w:rsidR="00536AC6" w:rsidRPr="00811207" w14:paraId="05F7407C" w14:textId="77777777" w:rsidTr="00536AC6">
        <w:tc>
          <w:tcPr>
            <w:tcW w:w="3682" w:type="dxa"/>
            <w:tcBorders>
              <w:top w:val="nil"/>
              <w:left w:val="nil"/>
              <w:bottom w:val="nil"/>
              <w:right w:val="nil"/>
            </w:tcBorders>
            <w:shd w:val="clear" w:color="auto" w:fill="FFFFFF"/>
          </w:tcPr>
          <w:p w14:paraId="455F408E" w14:textId="77777777" w:rsidR="00536AC6" w:rsidRDefault="00536AC6" w:rsidP="00536AC6">
            <w:pPr>
              <w:spacing w:after="0" w:line="240" w:lineRule="auto"/>
              <w:jc w:val="center"/>
              <w:rPr>
                <w:rFonts w:asciiTheme="minorHAnsi" w:hAnsiTheme="minorHAnsi"/>
                <w:sz w:val="22"/>
                <w:lang w:eastAsia="en-GB"/>
              </w:rPr>
            </w:pPr>
            <w:r w:rsidRPr="00811207">
              <w:rPr>
                <w:rFonts w:asciiTheme="minorHAnsi" w:hAnsiTheme="minorHAnsi"/>
                <w:sz w:val="22"/>
                <w:lang w:eastAsia="en-GB"/>
              </w:rPr>
              <w:t>Vevő</w:t>
            </w:r>
          </w:p>
          <w:p w14:paraId="723C6398" w14:textId="77777777" w:rsidR="00536AC6" w:rsidRPr="00811207" w:rsidRDefault="00536AC6" w:rsidP="00536AC6">
            <w:pPr>
              <w:spacing w:after="0" w:line="240" w:lineRule="auto"/>
              <w:jc w:val="center"/>
              <w:rPr>
                <w:rFonts w:asciiTheme="minorHAnsi" w:hAnsiTheme="minorHAnsi"/>
                <w:lang w:eastAsia="en-GB"/>
              </w:rPr>
            </w:pPr>
          </w:p>
        </w:tc>
        <w:tc>
          <w:tcPr>
            <w:tcW w:w="1701" w:type="dxa"/>
            <w:tcBorders>
              <w:top w:val="nil"/>
              <w:left w:val="nil"/>
              <w:bottom w:val="nil"/>
              <w:right w:val="nil"/>
            </w:tcBorders>
            <w:shd w:val="clear" w:color="auto" w:fill="FFFFFF"/>
          </w:tcPr>
          <w:p w14:paraId="11C5C086"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6A77835C"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Eladó</w:t>
            </w:r>
          </w:p>
        </w:tc>
      </w:tr>
      <w:tr w:rsidR="00536AC6" w:rsidRPr="00811207" w14:paraId="30D7759C" w14:textId="77777777" w:rsidTr="00536AC6">
        <w:tc>
          <w:tcPr>
            <w:tcW w:w="3682" w:type="dxa"/>
            <w:tcBorders>
              <w:top w:val="nil"/>
              <w:left w:val="nil"/>
              <w:bottom w:val="single" w:sz="4" w:space="0" w:color="00000A"/>
              <w:right w:val="nil"/>
            </w:tcBorders>
            <w:shd w:val="clear" w:color="auto" w:fill="FFFFFF"/>
          </w:tcPr>
          <w:p w14:paraId="79718346" w14:textId="77777777" w:rsidR="00536AC6" w:rsidRPr="00811207" w:rsidRDefault="00536AC6" w:rsidP="00536AC6">
            <w:pPr>
              <w:spacing w:after="0" w:line="240" w:lineRule="auto"/>
              <w:rPr>
                <w:rFonts w:asciiTheme="minorHAnsi" w:hAnsiTheme="minorHAnsi"/>
                <w:lang w:eastAsia="en-GB"/>
              </w:rPr>
            </w:pPr>
            <w:r w:rsidRPr="00811207">
              <w:rPr>
                <w:rFonts w:asciiTheme="minorHAnsi" w:hAnsiTheme="minorHAnsi"/>
                <w:sz w:val="22"/>
                <w:lang w:eastAsia="en-GB"/>
              </w:rPr>
              <w:lastRenderedPageBreak/>
              <w:t>Ellenjegyzők a Vevő részéről:</w:t>
            </w:r>
          </w:p>
          <w:p w14:paraId="12C61768" w14:textId="77777777" w:rsidR="00536AC6" w:rsidRDefault="00536AC6" w:rsidP="00536AC6">
            <w:pPr>
              <w:spacing w:after="0" w:line="240" w:lineRule="auto"/>
              <w:rPr>
                <w:rFonts w:asciiTheme="minorHAnsi" w:hAnsiTheme="minorHAnsi"/>
                <w:lang w:eastAsia="en-GB"/>
              </w:rPr>
            </w:pPr>
          </w:p>
          <w:p w14:paraId="547CB7BD" w14:textId="77777777" w:rsidR="00536AC6" w:rsidRPr="00811207" w:rsidRDefault="00536AC6" w:rsidP="00536AC6">
            <w:pPr>
              <w:spacing w:after="480" w:line="240" w:lineRule="auto"/>
              <w:rPr>
                <w:rFonts w:asciiTheme="minorHAnsi" w:hAnsiTheme="minorHAnsi"/>
                <w:lang w:eastAsia="en-GB"/>
              </w:rPr>
            </w:pPr>
          </w:p>
        </w:tc>
        <w:tc>
          <w:tcPr>
            <w:tcW w:w="1701" w:type="dxa"/>
            <w:tcBorders>
              <w:top w:val="nil"/>
              <w:left w:val="nil"/>
              <w:bottom w:val="nil"/>
              <w:right w:val="nil"/>
            </w:tcBorders>
            <w:shd w:val="clear" w:color="auto" w:fill="FFFFFF"/>
          </w:tcPr>
          <w:p w14:paraId="4FA1A806" w14:textId="77777777" w:rsidR="00536AC6" w:rsidRPr="00811207" w:rsidRDefault="00536AC6" w:rsidP="00536AC6">
            <w:pPr>
              <w:spacing w:after="48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07B7CA45" w14:textId="77777777" w:rsidR="00536AC6" w:rsidRPr="00811207" w:rsidRDefault="00536AC6" w:rsidP="00536AC6">
            <w:pPr>
              <w:spacing w:after="480" w:line="240" w:lineRule="auto"/>
              <w:jc w:val="center"/>
              <w:rPr>
                <w:rFonts w:asciiTheme="minorHAnsi" w:hAnsiTheme="minorHAnsi"/>
                <w:lang w:eastAsia="en-GB"/>
              </w:rPr>
            </w:pPr>
          </w:p>
        </w:tc>
      </w:tr>
      <w:tr w:rsidR="00536AC6" w:rsidRPr="00811207" w14:paraId="2DC5A4D4" w14:textId="77777777" w:rsidTr="00536AC6">
        <w:tc>
          <w:tcPr>
            <w:tcW w:w="3682" w:type="dxa"/>
            <w:tcBorders>
              <w:top w:val="single" w:sz="4" w:space="0" w:color="00000A"/>
              <w:left w:val="nil"/>
              <w:bottom w:val="nil"/>
              <w:right w:val="nil"/>
            </w:tcBorders>
            <w:shd w:val="clear" w:color="auto" w:fill="FFFFFF"/>
          </w:tcPr>
          <w:p w14:paraId="54C7B285"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Dr. Bányai Dávid</w:t>
            </w:r>
          </w:p>
        </w:tc>
        <w:tc>
          <w:tcPr>
            <w:tcW w:w="1701" w:type="dxa"/>
            <w:tcBorders>
              <w:top w:val="nil"/>
              <w:left w:val="nil"/>
              <w:bottom w:val="nil"/>
              <w:right w:val="nil"/>
            </w:tcBorders>
            <w:shd w:val="clear" w:color="auto" w:fill="FFFFFF"/>
          </w:tcPr>
          <w:p w14:paraId="0C1871C9"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20D1DADA"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7E56ED60" w14:textId="77777777" w:rsidTr="00536AC6">
        <w:tc>
          <w:tcPr>
            <w:tcW w:w="3682" w:type="dxa"/>
            <w:tcBorders>
              <w:top w:val="nil"/>
              <w:left w:val="nil"/>
              <w:bottom w:val="nil"/>
              <w:right w:val="nil"/>
            </w:tcBorders>
            <w:shd w:val="clear" w:color="auto" w:fill="FFFFFF"/>
          </w:tcPr>
          <w:p w14:paraId="1251255F"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jogtanácsos</w:t>
            </w:r>
          </w:p>
        </w:tc>
        <w:tc>
          <w:tcPr>
            <w:tcW w:w="1701" w:type="dxa"/>
            <w:tcBorders>
              <w:top w:val="nil"/>
              <w:left w:val="nil"/>
              <w:bottom w:val="nil"/>
              <w:right w:val="nil"/>
            </w:tcBorders>
            <w:shd w:val="clear" w:color="auto" w:fill="FFFFFF"/>
          </w:tcPr>
          <w:p w14:paraId="4E136482"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5903B581"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110BC21B" w14:textId="77777777" w:rsidTr="00536AC6">
        <w:tc>
          <w:tcPr>
            <w:tcW w:w="3682" w:type="dxa"/>
            <w:tcBorders>
              <w:top w:val="nil"/>
              <w:left w:val="nil"/>
              <w:bottom w:val="nil"/>
              <w:right w:val="nil"/>
            </w:tcBorders>
            <w:shd w:val="clear" w:color="auto" w:fill="FFFFFF"/>
          </w:tcPr>
          <w:p w14:paraId="67DD8212"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Pécsi Tudományegyetem</w:t>
            </w:r>
          </w:p>
        </w:tc>
        <w:tc>
          <w:tcPr>
            <w:tcW w:w="1701" w:type="dxa"/>
            <w:tcBorders>
              <w:top w:val="nil"/>
              <w:left w:val="nil"/>
              <w:bottom w:val="nil"/>
              <w:right w:val="nil"/>
            </w:tcBorders>
            <w:shd w:val="clear" w:color="auto" w:fill="FFFFFF"/>
          </w:tcPr>
          <w:p w14:paraId="37D3D2AB"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5445B3B3"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6660510C" w14:textId="77777777" w:rsidTr="00536AC6">
        <w:tc>
          <w:tcPr>
            <w:tcW w:w="3682" w:type="dxa"/>
            <w:tcBorders>
              <w:top w:val="nil"/>
              <w:left w:val="nil"/>
              <w:bottom w:val="nil"/>
              <w:right w:val="nil"/>
            </w:tcBorders>
            <w:shd w:val="clear" w:color="auto" w:fill="FFFFFF"/>
          </w:tcPr>
          <w:p w14:paraId="0B2244C0"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jogi ellenjegyző</w:t>
            </w:r>
          </w:p>
        </w:tc>
        <w:tc>
          <w:tcPr>
            <w:tcW w:w="1701" w:type="dxa"/>
            <w:tcBorders>
              <w:top w:val="nil"/>
              <w:left w:val="nil"/>
              <w:bottom w:val="nil"/>
              <w:right w:val="nil"/>
            </w:tcBorders>
            <w:shd w:val="clear" w:color="auto" w:fill="FFFFFF"/>
          </w:tcPr>
          <w:p w14:paraId="3CB44368"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6A8AB576"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1FCCBA68" w14:textId="77777777" w:rsidTr="00536AC6">
        <w:trPr>
          <w:trHeight w:val="741"/>
        </w:trPr>
        <w:tc>
          <w:tcPr>
            <w:tcW w:w="3682" w:type="dxa"/>
            <w:tcBorders>
              <w:top w:val="nil"/>
              <w:left w:val="nil"/>
              <w:bottom w:val="single" w:sz="4" w:space="0" w:color="00000A"/>
              <w:right w:val="nil"/>
            </w:tcBorders>
            <w:shd w:val="clear" w:color="auto" w:fill="FFFFFF"/>
          </w:tcPr>
          <w:p w14:paraId="181229C1" w14:textId="77777777" w:rsidR="00536AC6" w:rsidRDefault="00536AC6" w:rsidP="00536AC6">
            <w:pPr>
              <w:spacing w:after="240" w:line="240" w:lineRule="auto"/>
              <w:jc w:val="center"/>
              <w:rPr>
                <w:rFonts w:asciiTheme="minorHAnsi" w:hAnsiTheme="minorHAnsi"/>
                <w:lang w:eastAsia="en-GB"/>
              </w:rPr>
            </w:pPr>
          </w:p>
          <w:p w14:paraId="0BD89647" w14:textId="77777777" w:rsidR="00536AC6" w:rsidRPr="00811207" w:rsidRDefault="00536AC6" w:rsidP="00536AC6">
            <w:pPr>
              <w:spacing w:after="240" w:line="240" w:lineRule="auto"/>
              <w:jc w:val="center"/>
              <w:rPr>
                <w:rFonts w:asciiTheme="minorHAnsi" w:hAnsiTheme="minorHAnsi"/>
                <w:lang w:eastAsia="en-GB"/>
              </w:rPr>
            </w:pPr>
          </w:p>
        </w:tc>
        <w:tc>
          <w:tcPr>
            <w:tcW w:w="1701" w:type="dxa"/>
            <w:tcBorders>
              <w:top w:val="nil"/>
              <w:left w:val="nil"/>
              <w:bottom w:val="nil"/>
              <w:right w:val="nil"/>
            </w:tcBorders>
            <w:shd w:val="clear" w:color="auto" w:fill="FFFFFF"/>
          </w:tcPr>
          <w:p w14:paraId="0F09C802" w14:textId="77777777" w:rsidR="00536AC6" w:rsidRPr="00811207" w:rsidRDefault="00536AC6" w:rsidP="00536AC6">
            <w:pPr>
              <w:spacing w:after="24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054AC0A2" w14:textId="77777777" w:rsidR="00536AC6" w:rsidRPr="00811207" w:rsidRDefault="00536AC6" w:rsidP="00536AC6">
            <w:pPr>
              <w:spacing w:after="240" w:line="240" w:lineRule="auto"/>
              <w:jc w:val="center"/>
              <w:rPr>
                <w:rFonts w:asciiTheme="minorHAnsi" w:hAnsiTheme="minorHAnsi"/>
                <w:lang w:eastAsia="en-GB"/>
              </w:rPr>
            </w:pPr>
          </w:p>
        </w:tc>
      </w:tr>
      <w:tr w:rsidR="00536AC6" w:rsidRPr="00811207" w14:paraId="509110A5" w14:textId="77777777" w:rsidTr="00536AC6">
        <w:tc>
          <w:tcPr>
            <w:tcW w:w="3682" w:type="dxa"/>
            <w:tcBorders>
              <w:top w:val="single" w:sz="4" w:space="0" w:color="00000A"/>
              <w:left w:val="nil"/>
              <w:bottom w:val="nil"/>
              <w:right w:val="nil"/>
            </w:tcBorders>
            <w:shd w:val="clear" w:color="auto" w:fill="FFFFFF"/>
          </w:tcPr>
          <w:p w14:paraId="0C17DA10" w14:textId="77777777" w:rsidR="00536AC6" w:rsidRPr="006E1694" w:rsidRDefault="00536AC6" w:rsidP="00536AC6">
            <w:pPr>
              <w:spacing w:after="0" w:line="240" w:lineRule="auto"/>
              <w:jc w:val="center"/>
              <w:rPr>
                <w:rFonts w:asciiTheme="minorHAnsi" w:hAnsiTheme="minorHAnsi"/>
                <w:lang w:eastAsia="en-GB"/>
              </w:rPr>
            </w:pPr>
            <w:r w:rsidRPr="006E1694">
              <w:rPr>
                <w:rFonts w:asciiTheme="minorHAnsi" w:hAnsiTheme="minorHAnsi"/>
                <w:lang w:eastAsia="en-GB"/>
              </w:rPr>
              <w:t>Notaisz Jánosné</w:t>
            </w:r>
          </w:p>
        </w:tc>
        <w:tc>
          <w:tcPr>
            <w:tcW w:w="1701" w:type="dxa"/>
            <w:tcBorders>
              <w:top w:val="nil"/>
              <w:left w:val="nil"/>
              <w:bottom w:val="nil"/>
              <w:right w:val="nil"/>
            </w:tcBorders>
            <w:shd w:val="clear" w:color="auto" w:fill="FFFFFF"/>
          </w:tcPr>
          <w:p w14:paraId="0A1546B9"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6D46CF71"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3693B90D" w14:textId="77777777" w:rsidTr="00536AC6">
        <w:tc>
          <w:tcPr>
            <w:tcW w:w="3682" w:type="dxa"/>
            <w:tcBorders>
              <w:top w:val="nil"/>
              <w:left w:val="nil"/>
              <w:bottom w:val="nil"/>
              <w:right w:val="nil"/>
            </w:tcBorders>
            <w:shd w:val="clear" w:color="auto" w:fill="FFFFFF"/>
          </w:tcPr>
          <w:p w14:paraId="683867AD" w14:textId="77777777" w:rsidR="00536AC6" w:rsidRPr="006E1694" w:rsidRDefault="00536AC6" w:rsidP="00536AC6">
            <w:pPr>
              <w:spacing w:after="0" w:line="240" w:lineRule="auto"/>
              <w:jc w:val="center"/>
              <w:rPr>
                <w:rFonts w:asciiTheme="minorHAnsi" w:hAnsiTheme="minorHAnsi"/>
                <w:lang w:eastAsia="en-GB"/>
              </w:rPr>
            </w:pPr>
            <w:r w:rsidRPr="006E1694">
              <w:rPr>
                <w:rFonts w:asciiTheme="minorHAnsi" w:hAnsiTheme="minorHAnsi"/>
                <w:sz w:val="22"/>
                <w:lang w:eastAsia="en-GB"/>
              </w:rPr>
              <w:t>gazdasági vezető</w:t>
            </w:r>
          </w:p>
        </w:tc>
        <w:tc>
          <w:tcPr>
            <w:tcW w:w="1701" w:type="dxa"/>
            <w:tcBorders>
              <w:top w:val="nil"/>
              <w:left w:val="nil"/>
              <w:bottom w:val="nil"/>
              <w:right w:val="nil"/>
            </w:tcBorders>
            <w:shd w:val="clear" w:color="auto" w:fill="FFFFFF"/>
          </w:tcPr>
          <w:p w14:paraId="56EE3A9A"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0C4B0F39"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788A34CF" w14:textId="77777777" w:rsidTr="00536AC6">
        <w:tc>
          <w:tcPr>
            <w:tcW w:w="3682" w:type="dxa"/>
            <w:tcBorders>
              <w:top w:val="nil"/>
              <w:left w:val="nil"/>
              <w:bottom w:val="nil"/>
              <w:right w:val="nil"/>
            </w:tcBorders>
            <w:shd w:val="clear" w:color="auto" w:fill="FFFFFF"/>
          </w:tcPr>
          <w:p w14:paraId="5C2EFC2A" w14:textId="77777777" w:rsidR="00536AC6" w:rsidRPr="006E1694" w:rsidRDefault="00536AC6" w:rsidP="00536AC6">
            <w:pPr>
              <w:spacing w:after="0" w:line="240" w:lineRule="auto"/>
              <w:jc w:val="center"/>
              <w:rPr>
                <w:rFonts w:asciiTheme="minorHAnsi" w:hAnsiTheme="minorHAnsi"/>
                <w:lang w:eastAsia="en-GB"/>
              </w:rPr>
            </w:pPr>
            <w:r w:rsidRPr="006E1694">
              <w:rPr>
                <w:rFonts w:asciiTheme="minorHAnsi" w:hAnsiTheme="minorHAnsi"/>
                <w:sz w:val="22"/>
                <w:lang w:eastAsia="en-GB"/>
              </w:rPr>
              <w:t>Pécsi Tudományegyetem</w:t>
            </w:r>
          </w:p>
        </w:tc>
        <w:tc>
          <w:tcPr>
            <w:tcW w:w="1701" w:type="dxa"/>
            <w:tcBorders>
              <w:top w:val="nil"/>
              <w:left w:val="nil"/>
              <w:bottom w:val="nil"/>
              <w:right w:val="nil"/>
            </w:tcBorders>
            <w:shd w:val="clear" w:color="auto" w:fill="FFFFFF"/>
          </w:tcPr>
          <w:p w14:paraId="118CCC4D"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61864ECF"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152485CC" w14:textId="77777777" w:rsidTr="00536AC6">
        <w:tc>
          <w:tcPr>
            <w:tcW w:w="3682" w:type="dxa"/>
            <w:tcBorders>
              <w:top w:val="nil"/>
              <w:left w:val="nil"/>
              <w:bottom w:val="nil"/>
              <w:right w:val="nil"/>
            </w:tcBorders>
            <w:shd w:val="clear" w:color="auto" w:fill="FFFFFF"/>
          </w:tcPr>
          <w:p w14:paraId="6918F2B1" w14:textId="77777777" w:rsidR="00536AC6" w:rsidRPr="006E1694" w:rsidRDefault="00536AC6" w:rsidP="00536AC6">
            <w:pPr>
              <w:spacing w:after="0" w:line="240" w:lineRule="auto"/>
              <w:jc w:val="center"/>
              <w:rPr>
                <w:rFonts w:asciiTheme="minorHAnsi" w:hAnsiTheme="minorHAnsi"/>
                <w:lang w:eastAsia="en-GB"/>
              </w:rPr>
            </w:pPr>
            <w:r w:rsidRPr="006E1694">
              <w:rPr>
                <w:rFonts w:asciiTheme="minorHAnsi" w:hAnsiTheme="minorHAnsi"/>
                <w:sz w:val="22"/>
                <w:lang w:eastAsia="en-GB"/>
              </w:rPr>
              <w:t>pénzügyi ellenjegyző</w:t>
            </w:r>
          </w:p>
        </w:tc>
        <w:tc>
          <w:tcPr>
            <w:tcW w:w="1701" w:type="dxa"/>
            <w:tcBorders>
              <w:top w:val="nil"/>
              <w:left w:val="nil"/>
              <w:bottom w:val="nil"/>
              <w:right w:val="nil"/>
            </w:tcBorders>
            <w:shd w:val="clear" w:color="auto" w:fill="FFFFFF"/>
          </w:tcPr>
          <w:p w14:paraId="7D235620"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4FAC040F"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524EF7F1" w14:textId="77777777" w:rsidTr="00536AC6">
        <w:tc>
          <w:tcPr>
            <w:tcW w:w="3682" w:type="dxa"/>
            <w:tcBorders>
              <w:top w:val="nil"/>
              <w:left w:val="nil"/>
              <w:bottom w:val="single" w:sz="4" w:space="0" w:color="00000A"/>
              <w:right w:val="nil"/>
            </w:tcBorders>
            <w:shd w:val="clear" w:color="auto" w:fill="FFFFFF"/>
          </w:tcPr>
          <w:p w14:paraId="352DAE7D" w14:textId="77777777" w:rsidR="00536AC6" w:rsidRDefault="00536AC6" w:rsidP="00536AC6">
            <w:pPr>
              <w:spacing w:before="240" w:after="0" w:line="240" w:lineRule="auto"/>
              <w:jc w:val="center"/>
              <w:rPr>
                <w:rFonts w:asciiTheme="minorHAnsi" w:hAnsiTheme="minorHAnsi"/>
                <w:lang w:eastAsia="en-GB"/>
              </w:rPr>
            </w:pPr>
          </w:p>
          <w:p w14:paraId="348BC0E9" w14:textId="77777777" w:rsidR="00536AC6" w:rsidRPr="00811207" w:rsidRDefault="00536AC6" w:rsidP="00536AC6">
            <w:pPr>
              <w:spacing w:before="240" w:after="0" w:line="240" w:lineRule="auto"/>
              <w:jc w:val="center"/>
              <w:rPr>
                <w:rFonts w:asciiTheme="minorHAnsi" w:hAnsiTheme="minorHAnsi"/>
                <w:lang w:eastAsia="en-GB"/>
              </w:rPr>
            </w:pPr>
          </w:p>
        </w:tc>
        <w:tc>
          <w:tcPr>
            <w:tcW w:w="1701" w:type="dxa"/>
            <w:tcBorders>
              <w:top w:val="nil"/>
              <w:left w:val="nil"/>
              <w:bottom w:val="nil"/>
              <w:right w:val="nil"/>
            </w:tcBorders>
            <w:shd w:val="clear" w:color="auto" w:fill="FFFFFF"/>
          </w:tcPr>
          <w:p w14:paraId="707479C4" w14:textId="77777777" w:rsidR="00536AC6" w:rsidRPr="00811207" w:rsidRDefault="00536AC6" w:rsidP="00536AC6">
            <w:pPr>
              <w:spacing w:before="240"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3F704D36" w14:textId="77777777" w:rsidR="00536AC6" w:rsidRPr="00811207" w:rsidRDefault="00536AC6" w:rsidP="00536AC6">
            <w:pPr>
              <w:spacing w:before="240" w:after="0" w:line="240" w:lineRule="auto"/>
              <w:jc w:val="center"/>
              <w:rPr>
                <w:rFonts w:asciiTheme="minorHAnsi" w:hAnsiTheme="minorHAnsi"/>
                <w:lang w:eastAsia="en-GB"/>
              </w:rPr>
            </w:pPr>
          </w:p>
        </w:tc>
      </w:tr>
      <w:tr w:rsidR="00536AC6" w:rsidRPr="00811207" w14:paraId="3D4E39A3" w14:textId="77777777" w:rsidTr="00536AC6">
        <w:trPr>
          <w:trHeight w:val="176"/>
        </w:trPr>
        <w:tc>
          <w:tcPr>
            <w:tcW w:w="3682" w:type="dxa"/>
            <w:tcBorders>
              <w:top w:val="single" w:sz="4" w:space="0" w:color="00000A"/>
              <w:left w:val="nil"/>
              <w:bottom w:val="nil"/>
              <w:right w:val="nil"/>
            </w:tcBorders>
            <w:shd w:val="clear" w:color="auto" w:fill="FFFFFF"/>
          </w:tcPr>
          <w:p w14:paraId="3A8AC4E6" w14:textId="77777777" w:rsidR="00536AC6" w:rsidRPr="00434FCB" w:rsidRDefault="00536AC6" w:rsidP="00536AC6">
            <w:pPr>
              <w:spacing w:after="0" w:line="240" w:lineRule="auto"/>
              <w:jc w:val="center"/>
              <w:rPr>
                <w:rFonts w:asciiTheme="minorHAnsi" w:hAnsiTheme="minorHAnsi"/>
                <w:highlight w:val="green"/>
                <w:lang w:eastAsia="en-GB"/>
              </w:rPr>
            </w:pPr>
            <w:r w:rsidRPr="006E7129">
              <w:rPr>
                <w:rFonts w:asciiTheme="minorHAnsi" w:hAnsiTheme="minorHAnsi"/>
                <w:sz w:val="22"/>
                <w:lang w:eastAsia="en-GB"/>
              </w:rPr>
              <w:t>Dr. Tőkés-Füzesi Margit</w:t>
            </w:r>
          </w:p>
        </w:tc>
        <w:tc>
          <w:tcPr>
            <w:tcW w:w="1701" w:type="dxa"/>
            <w:tcBorders>
              <w:top w:val="nil"/>
              <w:left w:val="nil"/>
              <w:bottom w:val="nil"/>
              <w:right w:val="nil"/>
            </w:tcBorders>
            <w:shd w:val="clear" w:color="auto" w:fill="FFFFFF"/>
          </w:tcPr>
          <w:p w14:paraId="78B0780E"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24FA9C63"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1680637D" w14:textId="77777777" w:rsidTr="00536AC6">
        <w:trPr>
          <w:trHeight w:val="20"/>
        </w:trPr>
        <w:tc>
          <w:tcPr>
            <w:tcW w:w="3682" w:type="dxa"/>
            <w:tcBorders>
              <w:top w:val="nil"/>
              <w:left w:val="nil"/>
              <w:bottom w:val="nil"/>
              <w:right w:val="nil"/>
            </w:tcBorders>
            <w:shd w:val="clear" w:color="auto" w:fill="auto"/>
          </w:tcPr>
          <w:p w14:paraId="7D05FA7A" w14:textId="77777777" w:rsidR="00536AC6" w:rsidRPr="00434FCB" w:rsidRDefault="00536AC6" w:rsidP="00536AC6">
            <w:pPr>
              <w:spacing w:after="0" w:line="240" w:lineRule="auto"/>
              <w:jc w:val="center"/>
              <w:rPr>
                <w:rFonts w:asciiTheme="minorHAnsi" w:hAnsiTheme="minorHAnsi"/>
                <w:highlight w:val="green"/>
                <w:lang w:eastAsia="en-GB"/>
              </w:rPr>
            </w:pPr>
            <w:r w:rsidRPr="006E7129">
              <w:rPr>
                <w:rFonts w:asciiTheme="minorHAnsi" w:hAnsiTheme="minorHAnsi"/>
                <w:lang w:eastAsia="en-GB"/>
              </w:rPr>
              <w:t>szakorvos</w:t>
            </w:r>
          </w:p>
        </w:tc>
        <w:tc>
          <w:tcPr>
            <w:tcW w:w="1701" w:type="dxa"/>
            <w:tcBorders>
              <w:top w:val="nil"/>
              <w:left w:val="nil"/>
              <w:bottom w:val="nil"/>
              <w:right w:val="nil"/>
            </w:tcBorders>
            <w:shd w:val="clear" w:color="auto" w:fill="FFFFFF"/>
          </w:tcPr>
          <w:p w14:paraId="69671979"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33491A3D"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69D0DF7F" w14:textId="77777777" w:rsidTr="00536AC6">
        <w:trPr>
          <w:trHeight w:val="20"/>
        </w:trPr>
        <w:tc>
          <w:tcPr>
            <w:tcW w:w="3682" w:type="dxa"/>
            <w:tcBorders>
              <w:top w:val="nil"/>
              <w:left w:val="nil"/>
              <w:bottom w:val="nil"/>
              <w:right w:val="nil"/>
            </w:tcBorders>
            <w:shd w:val="clear" w:color="auto" w:fill="FFFFFF"/>
          </w:tcPr>
          <w:p w14:paraId="56757745" w14:textId="77777777" w:rsidR="00536AC6" w:rsidRDefault="00536AC6" w:rsidP="00536AC6">
            <w:pPr>
              <w:spacing w:after="0" w:line="240" w:lineRule="auto"/>
              <w:jc w:val="center"/>
              <w:rPr>
                <w:rFonts w:asciiTheme="minorHAnsi" w:hAnsiTheme="minorHAnsi"/>
                <w:sz w:val="22"/>
                <w:lang w:eastAsia="en-GB"/>
              </w:rPr>
            </w:pPr>
            <w:r w:rsidRPr="00811207">
              <w:rPr>
                <w:rFonts w:asciiTheme="minorHAnsi" w:hAnsiTheme="minorHAnsi"/>
                <w:sz w:val="22"/>
                <w:lang w:eastAsia="en-GB"/>
              </w:rPr>
              <w:t>Pécsi Tudományegyetem</w:t>
            </w:r>
          </w:p>
          <w:p w14:paraId="736D6921" w14:textId="77777777" w:rsidR="00536AC6" w:rsidRPr="00811207" w:rsidRDefault="00536AC6" w:rsidP="00536AC6">
            <w:pPr>
              <w:spacing w:after="0" w:line="240" w:lineRule="auto"/>
              <w:jc w:val="center"/>
              <w:rPr>
                <w:rFonts w:asciiTheme="minorHAnsi" w:hAnsiTheme="minorHAnsi"/>
                <w:lang w:eastAsia="en-GB"/>
              </w:rPr>
            </w:pPr>
            <w:r w:rsidRPr="006E7129">
              <w:rPr>
                <w:rFonts w:asciiTheme="minorHAnsi" w:hAnsiTheme="minorHAnsi"/>
                <w:sz w:val="22"/>
                <w:lang w:eastAsia="en-GB"/>
              </w:rPr>
              <w:t>Laboratóriumi Medicina Intézet</w:t>
            </w:r>
          </w:p>
        </w:tc>
        <w:tc>
          <w:tcPr>
            <w:tcW w:w="1701" w:type="dxa"/>
            <w:tcBorders>
              <w:top w:val="nil"/>
              <w:left w:val="nil"/>
              <w:bottom w:val="nil"/>
              <w:right w:val="nil"/>
            </w:tcBorders>
            <w:shd w:val="clear" w:color="auto" w:fill="FFFFFF"/>
          </w:tcPr>
          <w:p w14:paraId="476719BD"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59534026" w14:textId="77777777" w:rsidR="00536AC6" w:rsidRPr="00811207" w:rsidRDefault="00536AC6" w:rsidP="00536AC6">
            <w:pPr>
              <w:spacing w:after="0" w:line="240" w:lineRule="auto"/>
              <w:jc w:val="center"/>
              <w:rPr>
                <w:rFonts w:asciiTheme="minorHAnsi" w:hAnsiTheme="minorHAnsi"/>
                <w:lang w:eastAsia="en-GB"/>
              </w:rPr>
            </w:pPr>
          </w:p>
        </w:tc>
      </w:tr>
      <w:tr w:rsidR="00536AC6" w:rsidRPr="00811207" w14:paraId="2158E431" w14:textId="77777777" w:rsidTr="00536AC6">
        <w:trPr>
          <w:trHeight w:val="20"/>
        </w:trPr>
        <w:tc>
          <w:tcPr>
            <w:tcW w:w="3682" w:type="dxa"/>
            <w:tcBorders>
              <w:top w:val="nil"/>
              <w:left w:val="nil"/>
              <w:bottom w:val="nil"/>
              <w:right w:val="nil"/>
            </w:tcBorders>
            <w:shd w:val="clear" w:color="auto" w:fill="FFFFFF"/>
          </w:tcPr>
          <w:p w14:paraId="0D1B0858" w14:textId="77777777" w:rsidR="00536AC6" w:rsidRPr="00811207" w:rsidRDefault="00536AC6" w:rsidP="00536AC6">
            <w:pPr>
              <w:spacing w:after="0" w:line="240" w:lineRule="auto"/>
              <w:jc w:val="center"/>
              <w:rPr>
                <w:rFonts w:asciiTheme="minorHAnsi" w:hAnsiTheme="minorHAnsi"/>
                <w:lang w:eastAsia="en-GB"/>
              </w:rPr>
            </w:pPr>
            <w:r w:rsidRPr="00811207">
              <w:rPr>
                <w:rFonts w:asciiTheme="minorHAnsi" w:hAnsiTheme="minorHAnsi"/>
                <w:sz w:val="22"/>
                <w:lang w:eastAsia="en-GB"/>
              </w:rPr>
              <w:t>szakmai ellenjegyző</w:t>
            </w:r>
          </w:p>
        </w:tc>
        <w:tc>
          <w:tcPr>
            <w:tcW w:w="1701" w:type="dxa"/>
            <w:tcBorders>
              <w:top w:val="nil"/>
              <w:left w:val="nil"/>
              <w:bottom w:val="nil"/>
              <w:right w:val="nil"/>
            </w:tcBorders>
            <w:shd w:val="clear" w:color="auto" w:fill="FFFFFF"/>
          </w:tcPr>
          <w:p w14:paraId="611BDF73" w14:textId="77777777" w:rsidR="00536AC6" w:rsidRPr="00811207" w:rsidRDefault="00536AC6" w:rsidP="00536AC6">
            <w:pPr>
              <w:spacing w:after="0" w:line="240" w:lineRule="auto"/>
              <w:jc w:val="center"/>
              <w:rPr>
                <w:rFonts w:asciiTheme="minorHAnsi" w:hAnsiTheme="minorHAnsi"/>
                <w:lang w:eastAsia="en-GB"/>
              </w:rPr>
            </w:pPr>
          </w:p>
        </w:tc>
        <w:tc>
          <w:tcPr>
            <w:tcW w:w="3687" w:type="dxa"/>
            <w:tcBorders>
              <w:top w:val="nil"/>
              <w:left w:val="nil"/>
              <w:bottom w:val="nil"/>
              <w:right w:val="nil"/>
            </w:tcBorders>
            <w:shd w:val="clear" w:color="auto" w:fill="FFFFFF"/>
          </w:tcPr>
          <w:p w14:paraId="0558238F" w14:textId="77777777" w:rsidR="00536AC6" w:rsidRPr="00811207" w:rsidRDefault="00536AC6" w:rsidP="00536AC6">
            <w:pPr>
              <w:spacing w:after="0" w:line="240" w:lineRule="auto"/>
              <w:jc w:val="center"/>
              <w:rPr>
                <w:rFonts w:asciiTheme="minorHAnsi" w:hAnsiTheme="minorHAnsi"/>
                <w:lang w:eastAsia="en-GB"/>
              </w:rPr>
            </w:pPr>
          </w:p>
        </w:tc>
      </w:tr>
    </w:tbl>
    <w:p w14:paraId="2233CD66" w14:textId="77777777" w:rsidR="00BC7456" w:rsidRPr="00811207" w:rsidRDefault="00BC7456" w:rsidP="00BC7456">
      <w:pPr>
        <w:spacing w:after="0" w:line="240" w:lineRule="auto"/>
        <w:jc w:val="right"/>
        <w:rPr>
          <w:rFonts w:asciiTheme="minorHAnsi" w:hAnsiTheme="minorHAnsi"/>
          <w:b/>
          <w:i/>
          <w:sz w:val="22"/>
        </w:rPr>
      </w:pPr>
    </w:p>
    <w:p w14:paraId="385B8D49" w14:textId="77777777" w:rsidR="00BC7456" w:rsidRDefault="00BC7456" w:rsidP="00BC7456">
      <w:pPr>
        <w:spacing w:after="0" w:line="240" w:lineRule="auto"/>
        <w:rPr>
          <w:rFonts w:ascii="Times New Roman" w:hAnsi="Times New Roman"/>
          <w:szCs w:val="24"/>
        </w:rPr>
        <w:sectPr w:rsidR="00BC7456" w:rsidSect="00C94F27">
          <w:headerReference w:type="default" r:id="rId14"/>
          <w:pgSz w:w="11907" w:h="16840" w:code="9"/>
          <w:pgMar w:top="1134" w:right="1134" w:bottom="993" w:left="1134" w:header="709" w:footer="709" w:gutter="0"/>
          <w:cols w:space="708"/>
          <w:docGrid w:linePitch="360"/>
        </w:sectPr>
      </w:pPr>
    </w:p>
    <w:p w14:paraId="2B47EB15" w14:textId="77777777" w:rsidR="00BC7456" w:rsidRPr="008E22FB" w:rsidRDefault="00BC7456" w:rsidP="00BC7456">
      <w:pPr>
        <w:spacing w:after="0" w:line="240" w:lineRule="auto"/>
        <w:jc w:val="right"/>
        <w:rPr>
          <w:rFonts w:asciiTheme="minorHAnsi" w:hAnsiTheme="minorHAnsi"/>
          <w:b/>
          <w:i/>
          <w:sz w:val="22"/>
        </w:rPr>
      </w:pPr>
      <w:r w:rsidRPr="008E22FB">
        <w:rPr>
          <w:rFonts w:asciiTheme="minorHAnsi" w:hAnsiTheme="minorHAnsi"/>
          <w:b/>
          <w:i/>
          <w:sz w:val="22"/>
        </w:rPr>
        <w:lastRenderedPageBreak/>
        <w:t>1. számú melléklet</w:t>
      </w:r>
    </w:p>
    <w:p w14:paraId="01125C00" w14:textId="77777777" w:rsidR="00BC7456" w:rsidRDefault="00BC7456" w:rsidP="00BC7456">
      <w:pPr>
        <w:spacing w:after="0" w:line="240" w:lineRule="auto"/>
        <w:jc w:val="right"/>
        <w:rPr>
          <w:rFonts w:asciiTheme="minorHAnsi" w:hAnsiTheme="minorHAnsi"/>
          <w:b/>
          <w:i/>
          <w:sz w:val="22"/>
        </w:rPr>
      </w:pPr>
      <w:r w:rsidRPr="008E22FB">
        <w:rPr>
          <w:rFonts w:asciiTheme="minorHAnsi" w:hAnsiTheme="minorHAnsi"/>
          <w:b/>
          <w:i/>
          <w:sz w:val="22"/>
        </w:rPr>
        <w:t>Termékek részletes, pontos meghatározása</w:t>
      </w:r>
    </w:p>
    <w:p w14:paraId="38601789" w14:textId="77777777" w:rsidR="00BC7456" w:rsidRDefault="00BC7456" w:rsidP="00BC7456">
      <w:pPr>
        <w:spacing w:before="3240" w:after="0" w:line="240" w:lineRule="auto"/>
        <w:jc w:val="center"/>
        <w:rPr>
          <w:rFonts w:asciiTheme="minorHAnsi" w:hAnsiTheme="minorHAnsi"/>
          <w:b/>
          <w:i/>
          <w:sz w:val="22"/>
        </w:rPr>
        <w:sectPr w:rsidR="00BC7456" w:rsidSect="00BC7456">
          <w:pgSz w:w="11907" w:h="16840" w:code="9"/>
          <w:pgMar w:top="1701" w:right="1134" w:bottom="1134" w:left="1134" w:header="709" w:footer="709" w:gutter="0"/>
          <w:cols w:space="708"/>
          <w:docGrid w:linePitch="360"/>
        </w:sectPr>
      </w:pPr>
      <w:r>
        <w:rPr>
          <w:rFonts w:asciiTheme="minorHAnsi" w:hAnsiTheme="minorHAnsi"/>
          <w:b/>
          <w:i/>
          <w:sz w:val="22"/>
        </w:rPr>
        <w:t>Külön Excel fájlban csatolva</w:t>
      </w:r>
    </w:p>
    <w:p w14:paraId="5973AAB3" w14:textId="77777777" w:rsidR="00BC7456" w:rsidRDefault="00BC7456" w:rsidP="00BC7456">
      <w:pPr>
        <w:spacing w:after="0" w:line="240" w:lineRule="auto"/>
        <w:jc w:val="right"/>
        <w:rPr>
          <w:rFonts w:asciiTheme="minorHAnsi" w:hAnsiTheme="minorHAnsi"/>
          <w:b/>
          <w:i/>
          <w:sz w:val="22"/>
        </w:rPr>
      </w:pPr>
      <w:r>
        <w:rPr>
          <w:rFonts w:asciiTheme="minorHAnsi" w:hAnsiTheme="minorHAnsi"/>
          <w:b/>
          <w:i/>
          <w:sz w:val="22"/>
        </w:rPr>
        <w:lastRenderedPageBreak/>
        <w:t>2. számú melléklet</w:t>
      </w:r>
    </w:p>
    <w:p w14:paraId="456888B7" w14:textId="77777777" w:rsidR="00BC7456" w:rsidRDefault="00BC7456" w:rsidP="00BC7456">
      <w:pPr>
        <w:spacing w:after="0" w:line="240" w:lineRule="auto"/>
        <w:jc w:val="right"/>
        <w:rPr>
          <w:rFonts w:asciiTheme="minorHAnsi" w:hAnsiTheme="minorHAnsi"/>
          <w:b/>
          <w:i/>
          <w:sz w:val="22"/>
        </w:rPr>
      </w:pPr>
      <w:r w:rsidRPr="008E22FB">
        <w:rPr>
          <w:rFonts w:asciiTheme="minorHAnsi" w:hAnsiTheme="minorHAnsi"/>
          <w:b/>
          <w:i/>
          <w:sz w:val="22"/>
        </w:rPr>
        <w:t>Készülék részletes, pontos meghatározása</w:t>
      </w:r>
    </w:p>
    <w:p w14:paraId="5651BFB4" w14:textId="77777777" w:rsidR="00BC7456" w:rsidRDefault="00BC7456" w:rsidP="00BC7456">
      <w:pPr>
        <w:spacing w:before="3360" w:after="0" w:line="240" w:lineRule="auto"/>
        <w:jc w:val="center"/>
        <w:rPr>
          <w:rFonts w:asciiTheme="minorHAnsi" w:hAnsiTheme="minorHAnsi"/>
          <w:b/>
          <w:i/>
          <w:sz w:val="22"/>
        </w:rPr>
        <w:sectPr w:rsidR="00BC7456" w:rsidSect="00BC7456">
          <w:pgSz w:w="11907" w:h="16840" w:code="9"/>
          <w:pgMar w:top="1701" w:right="1134" w:bottom="1134" w:left="1134" w:header="709" w:footer="709" w:gutter="0"/>
          <w:cols w:space="708"/>
          <w:docGrid w:linePitch="360"/>
        </w:sectPr>
      </w:pPr>
      <w:r>
        <w:rPr>
          <w:rFonts w:asciiTheme="minorHAnsi" w:hAnsiTheme="minorHAnsi"/>
          <w:b/>
          <w:i/>
          <w:sz w:val="22"/>
        </w:rPr>
        <w:t>Az ajánlatnak megfelelően kerül csatolásra</w:t>
      </w:r>
    </w:p>
    <w:p w14:paraId="19343376" w14:textId="77777777" w:rsidR="00BC7456" w:rsidRPr="008E22FB" w:rsidRDefault="00BC7456" w:rsidP="00BC7456">
      <w:pPr>
        <w:spacing w:after="0" w:line="240" w:lineRule="auto"/>
        <w:jc w:val="right"/>
        <w:rPr>
          <w:rFonts w:asciiTheme="minorHAnsi" w:hAnsiTheme="minorHAnsi"/>
          <w:b/>
          <w:i/>
          <w:sz w:val="22"/>
        </w:rPr>
      </w:pPr>
      <w:r w:rsidRPr="008E22FB">
        <w:rPr>
          <w:rFonts w:asciiTheme="minorHAnsi" w:hAnsiTheme="minorHAnsi"/>
          <w:b/>
          <w:i/>
          <w:sz w:val="22"/>
        </w:rPr>
        <w:lastRenderedPageBreak/>
        <w:t>3. számú melléklet</w:t>
      </w:r>
    </w:p>
    <w:p w14:paraId="02A6EBE5" w14:textId="77777777" w:rsidR="00BC7456" w:rsidRPr="008E22FB" w:rsidRDefault="00BC7456" w:rsidP="00BC7456">
      <w:pPr>
        <w:spacing w:after="0" w:line="240" w:lineRule="auto"/>
        <w:ind w:left="1980"/>
        <w:jc w:val="right"/>
        <w:rPr>
          <w:rFonts w:cstheme="minorHAnsi"/>
          <w:b/>
          <w:i/>
          <w:sz w:val="22"/>
        </w:rPr>
      </w:pPr>
      <w:r w:rsidRPr="008E22FB">
        <w:rPr>
          <w:rFonts w:cstheme="minorHAnsi"/>
          <w:b/>
          <w:i/>
          <w:sz w:val="22"/>
        </w:rPr>
        <w:t>Átláthatósági nyilatkozat</w:t>
      </w:r>
    </w:p>
    <w:p w14:paraId="58B4623E" w14:textId="77777777" w:rsidR="00BC7456" w:rsidRPr="008E22FB" w:rsidRDefault="00BC7456" w:rsidP="00BC7456">
      <w:pPr>
        <w:spacing w:after="0" w:line="240" w:lineRule="auto"/>
        <w:ind w:left="1980"/>
        <w:jc w:val="right"/>
        <w:rPr>
          <w:rFonts w:cstheme="minorHAnsi"/>
          <w:b/>
          <w:i/>
          <w:sz w:val="22"/>
        </w:rPr>
      </w:pPr>
    </w:p>
    <w:p w14:paraId="1B29CB41" w14:textId="77777777" w:rsidR="00BC7456" w:rsidRPr="008E22FB" w:rsidRDefault="00BC7456" w:rsidP="00BC7456">
      <w:pPr>
        <w:spacing w:after="0" w:line="240" w:lineRule="auto"/>
        <w:jc w:val="center"/>
        <w:rPr>
          <w:rFonts w:cstheme="minorHAnsi"/>
          <w:b/>
          <w:sz w:val="22"/>
        </w:rPr>
      </w:pPr>
    </w:p>
    <w:p w14:paraId="2D674838" w14:textId="77777777" w:rsidR="00BC7456" w:rsidRDefault="00BC7456" w:rsidP="00BC7456">
      <w:pPr>
        <w:spacing w:after="0" w:line="240" w:lineRule="auto"/>
        <w:jc w:val="center"/>
        <w:rPr>
          <w:rFonts w:cstheme="minorHAnsi"/>
          <w:b/>
        </w:rPr>
      </w:pPr>
    </w:p>
    <w:p w14:paraId="6E4A4A62" w14:textId="77777777" w:rsidR="00BC7456" w:rsidRDefault="00BC7456" w:rsidP="00BC7456">
      <w:pPr>
        <w:spacing w:after="0" w:line="240" w:lineRule="auto"/>
        <w:jc w:val="center"/>
        <w:rPr>
          <w:rFonts w:cstheme="minorHAnsi"/>
          <w:b/>
        </w:rPr>
      </w:pPr>
    </w:p>
    <w:p w14:paraId="33147ABA" w14:textId="77777777" w:rsidR="00BC7456" w:rsidRDefault="00BC7456" w:rsidP="00BC7456">
      <w:pPr>
        <w:spacing w:after="0" w:line="240" w:lineRule="auto"/>
        <w:jc w:val="center"/>
        <w:rPr>
          <w:rFonts w:cstheme="minorHAnsi"/>
          <w:b/>
        </w:rPr>
      </w:pPr>
    </w:p>
    <w:p w14:paraId="33B5056B" w14:textId="77777777" w:rsidR="00BC7456" w:rsidRDefault="00BC7456" w:rsidP="00BC7456">
      <w:pPr>
        <w:spacing w:after="0" w:line="240" w:lineRule="auto"/>
        <w:jc w:val="center"/>
        <w:rPr>
          <w:rFonts w:cstheme="minorHAnsi"/>
          <w:b/>
        </w:rPr>
      </w:pPr>
      <w:r w:rsidRPr="00B24A65">
        <w:rPr>
          <w:rFonts w:cstheme="minorHAnsi"/>
          <w:b/>
        </w:rPr>
        <w:t>NYILATKOZAT</w:t>
      </w:r>
    </w:p>
    <w:p w14:paraId="429D972A" w14:textId="77777777" w:rsidR="00BC7456" w:rsidRDefault="00BC7456" w:rsidP="00BC7456">
      <w:pPr>
        <w:spacing w:after="0" w:line="240" w:lineRule="auto"/>
        <w:jc w:val="both"/>
        <w:rPr>
          <w:rFonts w:cstheme="minorHAnsi"/>
          <w:b/>
        </w:rPr>
      </w:pPr>
    </w:p>
    <w:p w14:paraId="32BCF010" w14:textId="77777777" w:rsidR="00BC7456" w:rsidRDefault="00BC7456" w:rsidP="00BC7456">
      <w:pPr>
        <w:spacing w:after="0" w:line="240" w:lineRule="auto"/>
        <w:jc w:val="both"/>
        <w:rPr>
          <w:rFonts w:cstheme="minorHAnsi"/>
          <w:b/>
        </w:rPr>
      </w:pPr>
    </w:p>
    <w:p w14:paraId="15526C6F" w14:textId="77777777" w:rsidR="00BC7456" w:rsidRDefault="00BC7456" w:rsidP="00BC7456">
      <w:pPr>
        <w:spacing w:after="0" w:line="240" w:lineRule="auto"/>
        <w:jc w:val="both"/>
        <w:rPr>
          <w:rFonts w:cstheme="minorHAnsi"/>
          <w:b/>
        </w:rPr>
      </w:pPr>
    </w:p>
    <w:p w14:paraId="161690E7" w14:textId="77777777" w:rsidR="00BC7456" w:rsidRDefault="00BC7456" w:rsidP="00BC7456">
      <w:pPr>
        <w:spacing w:after="0" w:line="240" w:lineRule="auto"/>
        <w:jc w:val="both"/>
        <w:rPr>
          <w:rFonts w:cstheme="minorHAnsi"/>
          <w:b/>
        </w:rPr>
      </w:pPr>
    </w:p>
    <w:p w14:paraId="7AC1B8B1" w14:textId="77777777" w:rsidR="00BC7456" w:rsidRDefault="00BC7456" w:rsidP="00BC7456">
      <w:pPr>
        <w:spacing w:after="0" w:line="240" w:lineRule="auto"/>
        <w:jc w:val="both"/>
        <w:rPr>
          <w:rFonts w:cstheme="minorHAnsi"/>
        </w:rPr>
      </w:pPr>
      <w:r w:rsidRPr="00B24A65">
        <w:rPr>
          <w:rFonts w:cstheme="minorHAnsi"/>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74D76924" w14:textId="77777777" w:rsidR="00BC7456" w:rsidRDefault="00BC7456" w:rsidP="00BC7456">
      <w:pPr>
        <w:spacing w:after="0" w:line="240" w:lineRule="auto"/>
        <w:jc w:val="both"/>
        <w:rPr>
          <w:rFonts w:cstheme="minorHAnsi"/>
        </w:rPr>
      </w:pPr>
      <w:r w:rsidRPr="00B24A65">
        <w:rPr>
          <w:rFonts w:cstheme="minorHAnsi"/>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06E97A40" w14:textId="77777777" w:rsidR="00BC7456" w:rsidRDefault="00BC7456" w:rsidP="00BC7456">
      <w:pPr>
        <w:spacing w:after="0" w:line="240" w:lineRule="auto"/>
        <w:jc w:val="both"/>
        <w:rPr>
          <w:rFonts w:cstheme="minorHAnsi"/>
        </w:rPr>
      </w:pPr>
    </w:p>
    <w:p w14:paraId="46039994" w14:textId="77777777" w:rsidR="00BC7456" w:rsidRDefault="00BC7456" w:rsidP="00BC7456">
      <w:pPr>
        <w:spacing w:after="0" w:line="240" w:lineRule="auto"/>
        <w:ind w:firstLine="4503"/>
        <w:jc w:val="center"/>
        <w:rPr>
          <w:rFonts w:cstheme="minorHAnsi"/>
        </w:rPr>
      </w:pPr>
    </w:p>
    <w:p w14:paraId="1327A2AD" w14:textId="77777777" w:rsidR="00BC7456" w:rsidRDefault="00BC7456" w:rsidP="00BC7456">
      <w:pPr>
        <w:spacing w:after="0" w:line="240" w:lineRule="auto"/>
        <w:ind w:firstLine="4503"/>
        <w:jc w:val="center"/>
        <w:rPr>
          <w:rFonts w:cstheme="minorHAnsi"/>
        </w:rPr>
      </w:pPr>
      <w:r w:rsidRPr="00B24A65">
        <w:rPr>
          <w:rFonts w:cstheme="minorHAnsi"/>
        </w:rPr>
        <w:t>………………………………</w:t>
      </w:r>
    </w:p>
    <w:p w14:paraId="72988D81" w14:textId="77777777" w:rsidR="00BC7456" w:rsidRDefault="00BC7456" w:rsidP="00BC7456">
      <w:pPr>
        <w:spacing w:after="0" w:line="240" w:lineRule="auto"/>
        <w:ind w:firstLine="4503"/>
        <w:jc w:val="center"/>
        <w:rPr>
          <w:rFonts w:cstheme="minorHAnsi"/>
        </w:rPr>
      </w:pPr>
      <w:r w:rsidRPr="00B24A65">
        <w:rPr>
          <w:rFonts w:cstheme="minorHAnsi"/>
        </w:rPr>
        <w:t>cégszerű aláírás</w:t>
      </w:r>
    </w:p>
    <w:sectPr w:rsidR="00BC7456" w:rsidSect="00BC7456">
      <w:footerReference w:type="even" r:id="rId15"/>
      <w:footerReference w:type="default" r:id="rId16"/>
      <w:footerReference w:type="first" r:id="rId17"/>
      <w:pgSz w:w="11907" w:h="16840"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263E" w14:textId="77777777" w:rsidR="00B3344E" w:rsidRDefault="00B3344E" w:rsidP="009423B7">
      <w:pPr>
        <w:spacing w:after="0" w:line="240" w:lineRule="auto"/>
      </w:pPr>
      <w:r>
        <w:separator/>
      </w:r>
    </w:p>
  </w:endnote>
  <w:endnote w:type="continuationSeparator" w:id="0">
    <w:p w14:paraId="145D599D" w14:textId="77777777" w:rsidR="00B3344E" w:rsidRDefault="00B3344E" w:rsidP="0094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EE"/>
    <w:family w:val="swiss"/>
    <w:pitch w:val="variable"/>
    <w:sig w:usb0="00000001" w:usb1="4000205B" w:usb2="00000028"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yriadPro-Light">
    <w:altName w:val="MS Gothic"/>
    <w:panose1 w:val="00000000000000000000"/>
    <w:charset w:val="80"/>
    <w:family w:val="swiss"/>
    <w:notTrueType/>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DC382" w14:textId="77777777" w:rsidR="00CB4CAE" w:rsidRDefault="00CB4CAE" w:rsidP="007622A8">
    <w:pPr>
      <w:pStyle w:val="llb"/>
      <w:framePr w:wrap="around" w:vAnchor="text" w:hAnchor="margin" w:xAlign="center" w:y="1"/>
      <w:rPr>
        <w:rStyle w:val="Oldalszm"/>
        <w:rFonts w:ascii="Calibri" w:eastAsia="Calibri" w:hAnsi="Calibri"/>
        <w:sz w:val="22"/>
        <w:szCs w:val="22"/>
        <w:lang w:eastAsia="en-US"/>
      </w:rPr>
    </w:pPr>
    <w:r>
      <w:rPr>
        <w:rStyle w:val="Oldalszm"/>
      </w:rPr>
      <w:fldChar w:fldCharType="begin"/>
    </w:r>
    <w:r>
      <w:rPr>
        <w:rStyle w:val="Oldalszm"/>
      </w:rPr>
      <w:instrText xml:space="preserve">PAGE  </w:instrText>
    </w:r>
    <w:r>
      <w:rPr>
        <w:rStyle w:val="Oldalszm"/>
      </w:rPr>
      <w:fldChar w:fldCharType="separate"/>
    </w:r>
    <w:r>
      <w:rPr>
        <w:rStyle w:val="Oldalszm"/>
        <w:noProof/>
      </w:rPr>
      <w:t>27</w:t>
    </w:r>
    <w:r>
      <w:rPr>
        <w:rStyle w:val="Oldalszm"/>
      </w:rPr>
      <w:fldChar w:fldCharType="end"/>
    </w:r>
  </w:p>
  <w:p w14:paraId="6451FC56" w14:textId="77777777" w:rsidR="00CB4CAE" w:rsidRDefault="00CB4CAE">
    <w:pPr>
      <w:pStyle w:val="llb"/>
    </w:pPr>
  </w:p>
  <w:p w14:paraId="384A4C3B" w14:textId="77777777" w:rsidR="00CB4CAE" w:rsidRDefault="00CB4CAE"/>
  <w:p w14:paraId="155B36DF" w14:textId="77777777" w:rsidR="00CB4CAE" w:rsidRDefault="00CB4CAE"/>
  <w:p w14:paraId="6754CEC5" w14:textId="77777777" w:rsidR="00CB4CAE" w:rsidRDefault="00CB4CAE"/>
  <w:p w14:paraId="3B8D3987" w14:textId="77777777" w:rsidR="00CB4CAE" w:rsidRDefault="00CB4C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BA1A4" w14:textId="77777777" w:rsidR="00CB4CAE" w:rsidRDefault="00CB4C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69920" w14:textId="77777777" w:rsidR="00CB4CAE" w:rsidRPr="00BB387C" w:rsidRDefault="00CB4CAE" w:rsidP="007622A8">
    <w:pPr>
      <w:pStyle w:val="llb"/>
      <w:framePr w:wrap="around" w:vAnchor="text" w:hAnchor="margin" w:xAlign="center" w:y="1"/>
      <w:rPr>
        <w:rStyle w:val="Oldalszm"/>
        <w:rFonts w:ascii="Calibri" w:eastAsia="Calibri" w:hAnsi="Calibri"/>
        <w:sz w:val="22"/>
        <w:szCs w:val="22"/>
        <w:lang w:eastAsia="en-US"/>
      </w:rPr>
    </w:pPr>
    <w:r w:rsidRPr="00BB387C">
      <w:rPr>
        <w:rStyle w:val="Oldalszm"/>
        <w:sz w:val="20"/>
        <w:szCs w:val="20"/>
      </w:rPr>
      <w:fldChar w:fldCharType="begin"/>
    </w:r>
    <w:r w:rsidRPr="00BB387C">
      <w:rPr>
        <w:rStyle w:val="Oldalszm"/>
        <w:sz w:val="20"/>
        <w:szCs w:val="20"/>
      </w:rPr>
      <w:instrText xml:space="preserve">PAGE  </w:instrText>
    </w:r>
    <w:r w:rsidRPr="00BB387C">
      <w:rPr>
        <w:rStyle w:val="Oldalszm"/>
        <w:sz w:val="20"/>
        <w:szCs w:val="20"/>
      </w:rPr>
      <w:fldChar w:fldCharType="separate"/>
    </w:r>
    <w:r>
      <w:rPr>
        <w:rStyle w:val="Oldalszm"/>
        <w:noProof/>
        <w:sz w:val="20"/>
        <w:szCs w:val="20"/>
      </w:rPr>
      <w:t>60</w:t>
    </w:r>
    <w:r w:rsidRPr="00BB387C">
      <w:rPr>
        <w:rStyle w:val="Oldalszm"/>
        <w:sz w:val="20"/>
        <w:szCs w:val="20"/>
      </w:rPr>
      <w:fldChar w:fldCharType="end"/>
    </w:r>
    <w:r w:rsidRPr="00BB387C">
      <w:rPr>
        <w:rStyle w:val="Oldalszm"/>
        <w:sz w:val="20"/>
        <w:szCs w:val="20"/>
      </w:rPr>
      <w:t xml:space="preserve"> / </w:t>
    </w:r>
    <w:r w:rsidRPr="00BB387C">
      <w:rPr>
        <w:rStyle w:val="Oldalszm"/>
        <w:sz w:val="20"/>
        <w:szCs w:val="20"/>
      </w:rPr>
      <w:fldChar w:fldCharType="begin"/>
    </w:r>
    <w:r w:rsidRPr="00BB387C">
      <w:rPr>
        <w:rStyle w:val="Oldalszm"/>
        <w:sz w:val="20"/>
        <w:szCs w:val="20"/>
      </w:rPr>
      <w:instrText xml:space="preserve"> NUMPAGES </w:instrText>
    </w:r>
    <w:r w:rsidRPr="00BB387C">
      <w:rPr>
        <w:rStyle w:val="Oldalszm"/>
        <w:sz w:val="20"/>
        <w:szCs w:val="20"/>
      </w:rPr>
      <w:fldChar w:fldCharType="separate"/>
    </w:r>
    <w:ins w:id="33" w:author="Keresztes Boglárka" w:date="2016-04-25T11:13:00Z">
      <w:r>
        <w:rPr>
          <w:rStyle w:val="Oldalszm"/>
          <w:noProof/>
          <w:sz w:val="20"/>
          <w:szCs w:val="20"/>
        </w:rPr>
        <w:t>1</w:t>
      </w:r>
    </w:ins>
    <w:del w:id="34" w:author="Keresztes Boglárka" w:date="2016-04-25T11:13:00Z">
      <w:r w:rsidDel="00E8552F">
        <w:rPr>
          <w:rStyle w:val="Oldalszm"/>
          <w:noProof/>
          <w:sz w:val="20"/>
          <w:szCs w:val="20"/>
        </w:rPr>
        <w:delText>63</w:delText>
      </w:r>
    </w:del>
    <w:r w:rsidRPr="00BB387C">
      <w:rPr>
        <w:rStyle w:val="Oldalszm"/>
        <w:sz w:val="20"/>
        <w:szCs w:val="20"/>
      </w:rPr>
      <w:fldChar w:fldCharType="end"/>
    </w:r>
  </w:p>
  <w:p w14:paraId="646D301F" w14:textId="77777777" w:rsidR="00CB4CAE" w:rsidRDefault="00CB4CAE">
    <w:pPr>
      <w:pStyle w:val="llb"/>
    </w:pPr>
  </w:p>
  <w:p w14:paraId="4BDC0AC0" w14:textId="77777777" w:rsidR="00CB4CAE" w:rsidRDefault="00CB4CAE"/>
  <w:p w14:paraId="53953A65" w14:textId="77777777" w:rsidR="00CB4CAE" w:rsidRDefault="00CB4CAE"/>
  <w:p w14:paraId="1EEE1BF2" w14:textId="77777777" w:rsidR="00CB4CAE" w:rsidRDefault="00CB4CAE"/>
  <w:p w14:paraId="2FB2D1EE" w14:textId="77777777" w:rsidR="00CB4CAE" w:rsidRDefault="00CB4C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B966" w14:textId="77777777" w:rsidR="00B3344E" w:rsidRDefault="00B3344E" w:rsidP="009423B7">
      <w:pPr>
        <w:spacing w:after="0" w:line="240" w:lineRule="auto"/>
      </w:pPr>
      <w:r>
        <w:separator/>
      </w:r>
    </w:p>
  </w:footnote>
  <w:footnote w:type="continuationSeparator" w:id="0">
    <w:p w14:paraId="1EF20DC2" w14:textId="77777777" w:rsidR="00B3344E" w:rsidRDefault="00B3344E" w:rsidP="009423B7">
      <w:pPr>
        <w:spacing w:after="0" w:line="240" w:lineRule="auto"/>
      </w:pPr>
      <w:r>
        <w:continuationSeparator/>
      </w:r>
    </w:p>
  </w:footnote>
  <w:footnote w:id="1">
    <w:p w14:paraId="1FFD7ADB" w14:textId="77777777" w:rsidR="00CB4CAE" w:rsidRDefault="00CB4CAE">
      <w:pPr>
        <w:pStyle w:val="Lbjegyzetszveg"/>
      </w:pPr>
      <w:r>
        <w:rPr>
          <w:rStyle w:val="Lbjegyzet-hivatkozs"/>
        </w:rPr>
        <w:footnoteRef/>
      </w:r>
      <w:r>
        <w:t xml:space="preserve"> </w:t>
      </w:r>
      <w:r w:rsidRPr="00561372">
        <w:rPr>
          <w:b/>
          <w:sz w:val="20"/>
          <w:szCs w:val="20"/>
        </w:rPr>
        <w:t>Ajánlatkérő felhívja a 2. részszempont esetén a Tisztelt Ajánlattevők figyelmét, hogy csak a vállalt ajánlati elemet hagyja a cellában, a másikat törölje!</w:t>
      </w:r>
    </w:p>
  </w:footnote>
  <w:footnote w:id="2">
    <w:p w14:paraId="5A5EF108" w14:textId="77777777" w:rsidR="00CB4CAE" w:rsidRDefault="00CB4CAE">
      <w:pPr>
        <w:pStyle w:val="Lbjegyzetszveg"/>
      </w:pPr>
      <w:r>
        <w:rPr>
          <w:rStyle w:val="Lbjegyzet-hivatkozs"/>
        </w:rPr>
        <w:footnoteRef/>
      </w:r>
      <w:r>
        <w:t xml:space="preserve"> </w:t>
      </w:r>
      <w:r>
        <w:rPr>
          <w:b/>
          <w:sz w:val="20"/>
          <w:szCs w:val="20"/>
        </w:rPr>
        <w:t>Ajánlatkérő felhívja a 3</w:t>
      </w:r>
      <w:r w:rsidRPr="00561372">
        <w:rPr>
          <w:b/>
          <w:sz w:val="20"/>
          <w:szCs w:val="20"/>
        </w:rPr>
        <w:t>. részszempont esetén a Tisztelt Ajánlattevők figyelmét, hogy csak a vállalt ajánlati elemet hagyja a cellában, a másikat törölje!</w:t>
      </w:r>
    </w:p>
  </w:footnote>
  <w:footnote w:id="3">
    <w:p w14:paraId="0751B912" w14:textId="77777777" w:rsidR="00CB4CAE" w:rsidRDefault="00CB4CAE">
      <w:pPr>
        <w:pStyle w:val="Lbjegyzetszveg"/>
      </w:pPr>
      <w:r>
        <w:rPr>
          <w:rStyle w:val="Lbjegyzet-hivatkozs"/>
        </w:rPr>
        <w:footnoteRef/>
      </w:r>
      <w:r>
        <w:t xml:space="preserve"> </w:t>
      </w:r>
      <w:r w:rsidRPr="00561372">
        <w:rPr>
          <w:b/>
          <w:sz w:val="20"/>
          <w:szCs w:val="20"/>
        </w:rPr>
        <w:t xml:space="preserve">Ajánlatkérő felhívja a </w:t>
      </w:r>
      <w:r>
        <w:rPr>
          <w:b/>
          <w:sz w:val="20"/>
          <w:szCs w:val="20"/>
        </w:rPr>
        <w:t>4</w:t>
      </w:r>
      <w:r w:rsidRPr="00561372">
        <w:rPr>
          <w:b/>
          <w:sz w:val="20"/>
          <w:szCs w:val="20"/>
        </w:rPr>
        <w:t>. részszempont esetén a Tisztelt Ajánlattevők figyelmét, hogy csak a vállalt ajánlati elemet hagyja a cellában, a másikat törölje!</w:t>
      </w:r>
    </w:p>
  </w:footnote>
  <w:footnote w:id="4">
    <w:p w14:paraId="65359000" w14:textId="77777777" w:rsidR="00CB4CAE" w:rsidRPr="00273320" w:rsidRDefault="00CB4CAE" w:rsidP="009423B7">
      <w:pPr>
        <w:pStyle w:val="Lbjegyzetszveg"/>
        <w:rPr>
          <w:sz w:val="20"/>
          <w:szCs w:val="20"/>
        </w:rPr>
      </w:pPr>
      <w:r w:rsidRPr="00273320">
        <w:rPr>
          <w:rStyle w:val="Lbjegyzet-hivatkozs"/>
          <w:sz w:val="20"/>
          <w:szCs w:val="20"/>
        </w:rPr>
        <w:footnoteRef/>
      </w:r>
      <w:r w:rsidRPr="00273320">
        <w:rPr>
          <w:sz w:val="20"/>
          <w:szCs w:val="20"/>
        </w:rPr>
        <w:t xml:space="preserve"> Nem kívánt rész törlendő!</w:t>
      </w:r>
    </w:p>
  </w:footnote>
  <w:footnote w:id="5">
    <w:p w14:paraId="0EF6319C" w14:textId="45C8F83D" w:rsidR="00CB4CAE" w:rsidRDefault="00CB4CAE">
      <w:pPr>
        <w:pStyle w:val="Lbjegyzetszveg"/>
      </w:pPr>
      <w:r>
        <w:rPr>
          <w:rStyle w:val="Lbjegyzet-hivatkozs"/>
        </w:rPr>
        <w:footnoteRef/>
      </w:r>
      <w:r>
        <w:t xml:space="preserve"> </w:t>
      </w:r>
      <w:r w:rsidRPr="0009386A">
        <w:rPr>
          <w:sz w:val="18"/>
          <w:szCs w:val="18"/>
        </w:rPr>
        <w:t>Megfelelő aláhúzandó!</w:t>
      </w:r>
    </w:p>
  </w:footnote>
  <w:footnote w:id="6">
    <w:p w14:paraId="0D1EE04F" w14:textId="77777777" w:rsidR="00CB4CAE" w:rsidRDefault="00CB4CAE" w:rsidP="00C336FF">
      <w:pPr>
        <w:pStyle w:val="Lbjegyzetszveg"/>
        <w:jc w:val="both"/>
        <w:rPr>
          <w:color w:val="000000"/>
          <w:sz w:val="18"/>
          <w:szCs w:val="18"/>
        </w:rPr>
      </w:pPr>
      <w:r>
        <w:rPr>
          <w:rStyle w:val="Lbjegyzet-hivatkozs"/>
        </w:rPr>
        <w:footnoteRef/>
      </w:r>
      <w:r>
        <w:t xml:space="preserve"> </w:t>
      </w:r>
      <w:r w:rsidRPr="001A3C76">
        <w:rPr>
          <w:color w:val="000000"/>
          <w:sz w:val="18"/>
          <w:szCs w:val="18"/>
        </w:rPr>
        <w:t>Magyarországon letelepedett ajánlattevő, valamint nem Magyarországon letelepedett ajánlattevő esetében is kitöltendő!</w:t>
      </w:r>
      <w:r w:rsidRPr="001A3C76">
        <w:rPr>
          <w:color w:val="000000"/>
          <w:sz w:val="18"/>
          <w:szCs w:val="18"/>
        </w:rPr>
        <w:br/>
        <w:t xml:space="preserve">(Ajánlattevőnek az </w:t>
      </w:r>
      <w:r w:rsidRPr="001A3C76">
        <w:rPr>
          <w:b/>
          <w:bCs/>
          <w:color w:val="000000"/>
          <w:sz w:val="18"/>
          <w:szCs w:val="18"/>
        </w:rPr>
        <w:t xml:space="preserve">„a)” vagy a „b)” </w:t>
      </w:r>
      <w:r w:rsidRPr="001A3C76">
        <w:rPr>
          <w:color w:val="000000"/>
          <w:sz w:val="18"/>
          <w:szCs w:val="18"/>
        </w:rPr>
        <w:t>jelzésű nyilatkozatot kell kitöltenie.)</w:t>
      </w:r>
    </w:p>
    <w:p w14:paraId="748FDEC8" w14:textId="77777777" w:rsidR="00CB4CAE" w:rsidRDefault="00CB4CAE" w:rsidP="00C336FF">
      <w:pPr>
        <w:pStyle w:val="Lbjegyzetszveg"/>
        <w:jc w:val="both"/>
      </w:pPr>
      <w:r w:rsidRPr="001A3C76">
        <w:rPr>
          <w:color w:val="000000"/>
          <w:sz w:val="18"/>
          <w:szCs w:val="18"/>
        </w:rPr>
        <w:t>A 321/2015. (X.30.) Korm. rend. 14. §-a értelmében közvetett tulajdon, illetve szavazati jog alatt az ajánlattevő vagy</w:t>
      </w:r>
      <w:r>
        <w:rPr>
          <w:color w:val="000000"/>
          <w:sz w:val="18"/>
          <w:szCs w:val="18"/>
        </w:rPr>
        <w:t xml:space="preserve"> </w:t>
      </w:r>
      <w:r w:rsidRPr="001A3C76">
        <w:rPr>
          <w:color w:val="000000"/>
          <w:sz w:val="18"/>
          <w:szCs w:val="18"/>
        </w:rPr>
        <w:t>részvételre jelentkező tulajdoni hányadának, illetőleg szavazati jogának az ajánlattevőben vagy részvételre jelentkezőben</w:t>
      </w:r>
      <w:r>
        <w:rPr>
          <w:color w:val="000000"/>
          <w:sz w:val="18"/>
          <w:szCs w:val="18"/>
        </w:rPr>
        <w:t xml:space="preserve"> </w:t>
      </w:r>
      <w:r w:rsidRPr="001A3C76">
        <w:rPr>
          <w:color w:val="000000"/>
          <w:sz w:val="18"/>
          <w:szCs w:val="18"/>
        </w:rPr>
        <w:t>tulajdoni részesedéssel, illetőleg szavazati joggal rendelkező más gazdasági szereplő (köztes gazdasági szereplő) tulajdoni</w:t>
      </w:r>
      <w:r>
        <w:rPr>
          <w:color w:val="000000"/>
          <w:sz w:val="18"/>
          <w:szCs w:val="18"/>
        </w:rPr>
        <w:t xml:space="preserve"> </w:t>
      </w:r>
      <w:r w:rsidRPr="001A3C76">
        <w:rPr>
          <w:color w:val="000000"/>
          <w:sz w:val="18"/>
          <w:szCs w:val="18"/>
        </w:rPr>
        <w:t>hányadán, szavazati jogán keresztül történő gyakorlását kell érteni. A közvetett tulajdon, a közvetett szavazati jog arányának</w:t>
      </w:r>
      <w:r>
        <w:rPr>
          <w:color w:val="000000"/>
          <w:sz w:val="18"/>
          <w:szCs w:val="18"/>
        </w:rPr>
        <w:t xml:space="preserve"> </w:t>
      </w:r>
      <w:r w:rsidRPr="001A3C76">
        <w:rPr>
          <w:color w:val="000000"/>
          <w:sz w:val="18"/>
          <w:szCs w:val="18"/>
        </w:rPr>
        <w:t>megállapításához a közvetett tulajdonnal, szavazati joggal rendelkezőnek a köztes gazdasági szereplőben fennálló szavazati</w:t>
      </w:r>
      <w:r>
        <w:rPr>
          <w:color w:val="000000"/>
          <w:sz w:val="18"/>
          <w:szCs w:val="18"/>
        </w:rPr>
        <w:t xml:space="preserve"> </w:t>
      </w:r>
      <w:r w:rsidRPr="001A3C76">
        <w:rPr>
          <w:color w:val="000000"/>
          <w:sz w:val="18"/>
          <w:szCs w:val="18"/>
        </w:rPr>
        <w:t>jogát vagy tulajdoni hányadát meg kell szorozni a köztes gazdasági szereplőnek az ajánlattevőben, illetve részvételre</w:t>
      </w:r>
      <w:r>
        <w:rPr>
          <w:color w:val="000000"/>
          <w:sz w:val="18"/>
          <w:szCs w:val="18"/>
        </w:rPr>
        <w:t xml:space="preserve"> </w:t>
      </w:r>
      <w:r w:rsidRPr="001A3C76">
        <w:rPr>
          <w:color w:val="000000"/>
          <w:sz w:val="18"/>
          <w:szCs w:val="18"/>
        </w:rPr>
        <w:t>jelentkezőben fennálló szavazati vagy tulajdoni hányada közül azzal, amelyik a nagyobb. Ha a köztes gazdasági szereplőben</w:t>
      </w:r>
      <w:r>
        <w:rPr>
          <w:color w:val="000000"/>
          <w:sz w:val="18"/>
          <w:szCs w:val="18"/>
        </w:rPr>
        <w:t xml:space="preserve"> </w:t>
      </w:r>
      <w:r>
        <w:rPr>
          <w:rFonts w:ascii="Times" w:hAnsi="Times" w:cs="Times"/>
          <w:color w:val="000000"/>
          <w:sz w:val="18"/>
          <w:szCs w:val="18"/>
        </w:rPr>
        <w:t>fennálló szavazati vagy tulajdoni hányad az ötven százalékot meghaladja, akkor azt egy egészként kell figyelembe venni.</w:t>
      </w:r>
    </w:p>
  </w:footnote>
  <w:footnote w:id="7">
    <w:p w14:paraId="52E22D23" w14:textId="77777777" w:rsidR="00CB4CAE" w:rsidRDefault="00CB4CAE" w:rsidP="00F928C9">
      <w:pPr>
        <w:pStyle w:val="Lbjegyzetszveg"/>
      </w:pPr>
      <w:r>
        <w:rPr>
          <w:rStyle w:val="Lbjegyzet-hivatkozs"/>
        </w:rPr>
        <w:footnoteRef/>
      </w:r>
      <w:r>
        <w:t xml:space="preserve"> </w:t>
      </w:r>
      <w:r>
        <w:rPr>
          <w:sz w:val="20"/>
          <w:szCs w:val="20"/>
        </w:rPr>
        <w:t>Az adás</w:t>
      </w:r>
      <w:r w:rsidRPr="00EF57F8">
        <w:rPr>
          <w:sz w:val="20"/>
          <w:szCs w:val="20"/>
        </w:rPr>
        <w:t>vétel (szállítás)</w:t>
      </w:r>
      <w:r>
        <w:rPr>
          <w:sz w:val="20"/>
          <w:szCs w:val="20"/>
        </w:rPr>
        <w:t xml:space="preserve"> tárgyát kérjük olyan részletez</w:t>
      </w:r>
      <w:r w:rsidRPr="00D723A7">
        <w:rPr>
          <w:sz w:val="20"/>
          <w:szCs w:val="20"/>
        </w:rPr>
        <w:t>ettséggel meghatározni, hogy az alapján megállapítható</w:t>
      </w:r>
      <w:r>
        <w:rPr>
          <w:sz w:val="20"/>
          <w:szCs w:val="20"/>
        </w:rPr>
        <w:t xml:space="preserve"> legyen</w:t>
      </w:r>
      <w:r w:rsidRPr="00D723A7">
        <w:rPr>
          <w:sz w:val="20"/>
          <w:szCs w:val="20"/>
        </w:rPr>
        <w:t xml:space="preserve">, hogy a referencia </w:t>
      </w:r>
      <w:r>
        <w:rPr>
          <w:sz w:val="20"/>
          <w:szCs w:val="20"/>
        </w:rPr>
        <w:t xml:space="preserve">a </w:t>
      </w:r>
      <w:r w:rsidRPr="00D723A7">
        <w:rPr>
          <w:sz w:val="20"/>
          <w:szCs w:val="20"/>
        </w:rPr>
        <w:t>megajánlott ajánlati rész tárgyát képező árú értékesítésére vonatkozik.</w:t>
      </w:r>
    </w:p>
  </w:footnote>
  <w:footnote w:id="8">
    <w:p w14:paraId="2E47209B" w14:textId="77777777" w:rsidR="00CB4CAE" w:rsidRDefault="00CB4CAE" w:rsidP="00ED22BD">
      <w:pPr>
        <w:pStyle w:val="Lbjegyzetszveg"/>
      </w:pPr>
      <w:r>
        <w:rPr>
          <w:rStyle w:val="Lbjegyzet-hivatkozs"/>
        </w:rPr>
        <w:footnoteRef/>
      </w:r>
      <w:r>
        <w:t xml:space="preserve"> </w:t>
      </w:r>
      <w:r w:rsidRPr="00E67F65">
        <w:rPr>
          <w:color w:val="000000"/>
          <w:sz w:val="18"/>
          <w:szCs w:val="18"/>
        </w:rPr>
        <w:t>Az ajánlattevőnek / alvállalkozónak vagy az a) vagy a b)</w:t>
      </w:r>
      <w:r>
        <w:rPr>
          <w:color w:val="000000"/>
          <w:sz w:val="18"/>
          <w:szCs w:val="18"/>
        </w:rPr>
        <w:t xml:space="preserve"> nyilatkozatot kell kitöltetnie!</w:t>
      </w:r>
    </w:p>
  </w:footnote>
  <w:footnote w:id="9">
    <w:p w14:paraId="2B6E3324" w14:textId="77777777" w:rsidR="00CB4CAE" w:rsidRDefault="00CB4CAE" w:rsidP="00985654">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 w:id="10">
    <w:p w14:paraId="57E0E44A" w14:textId="77777777" w:rsidR="00CB4CAE" w:rsidRDefault="00CB4CAE" w:rsidP="00536AC6">
      <w:pPr>
        <w:pStyle w:val="Lbjegyzetszveg"/>
      </w:pPr>
      <w:r>
        <w:rPr>
          <w:rStyle w:val="Lbjegyzet-hivatkozs"/>
        </w:rPr>
        <w:footnoteRef/>
      </w:r>
      <w:r>
        <w:t xml:space="preserve"> A nyertes ajánlatnak megfelelően kerül kitöltsére.</w:t>
      </w:r>
    </w:p>
  </w:footnote>
  <w:footnote w:id="11">
    <w:p w14:paraId="69A2CD90" w14:textId="77777777" w:rsidR="00CB4CAE" w:rsidRDefault="00CB4CAE" w:rsidP="00536AC6">
      <w:pPr>
        <w:pStyle w:val="Lbjegyzetszveg"/>
      </w:pPr>
      <w:r>
        <w:rPr>
          <w:rStyle w:val="Lbjegyzet-hivatkozs"/>
        </w:rPr>
        <w:footnoteRef/>
      </w:r>
      <w:r>
        <w:t xml:space="preserve"> A nyertes ajánlattól függően a szerződés része a haszonkölcsön szerződés</w:t>
      </w:r>
    </w:p>
  </w:footnote>
  <w:footnote w:id="12">
    <w:p w14:paraId="25B4EF9F" w14:textId="77777777" w:rsidR="00CB4CAE" w:rsidRPr="001A66B5" w:rsidRDefault="00CB4CAE" w:rsidP="00536AC6">
      <w:pPr>
        <w:pStyle w:val="Lbjegyzetszveg"/>
        <w:rPr>
          <w:sz w:val="22"/>
          <w:szCs w:val="22"/>
        </w:rPr>
      </w:pPr>
      <w:r>
        <w:rPr>
          <w:rStyle w:val="Lbjegyzet-hivatkozs"/>
        </w:rPr>
        <w:footnoteRef/>
      </w:r>
      <w:r>
        <w:t xml:space="preserve"> </w:t>
      </w:r>
      <w:r w:rsidRPr="001A66B5">
        <w:rPr>
          <w:sz w:val="22"/>
          <w:szCs w:val="22"/>
        </w:rPr>
        <w:t>A nyertes ajánlatnak megfelelően kerül kitöltésre</w:t>
      </w:r>
    </w:p>
  </w:footnote>
  <w:footnote w:id="13">
    <w:p w14:paraId="2959663A" w14:textId="77777777" w:rsidR="00CB4CAE" w:rsidRPr="001A66B5" w:rsidRDefault="00CB4CAE" w:rsidP="00536AC6">
      <w:pPr>
        <w:pStyle w:val="Lbjegyzetszveg"/>
        <w:rPr>
          <w:sz w:val="22"/>
          <w:szCs w:val="22"/>
        </w:rPr>
      </w:pPr>
      <w:r w:rsidRPr="001A66B5">
        <w:rPr>
          <w:rStyle w:val="Lbjegyzet-hivatkozs"/>
          <w:sz w:val="22"/>
          <w:szCs w:val="22"/>
        </w:rPr>
        <w:footnoteRef/>
      </w:r>
      <w:r w:rsidRPr="001A66B5">
        <w:rPr>
          <w:sz w:val="22"/>
          <w:szCs w:val="22"/>
        </w:rPr>
        <w:t xml:space="preserve"> A nyertes ajánlatnak megfelelően kerül kitöltésre</w:t>
      </w:r>
    </w:p>
  </w:footnote>
  <w:footnote w:id="14">
    <w:p w14:paraId="65B39323" w14:textId="77777777" w:rsidR="00CB4CAE" w:rsidRPr="001A66B5" w:rsidRDefault="00CB4CAE" w:rsidP="00536AC6">
      <w:pPr>
        <w:pStyle w:val="Lbjegyzetszveg"/>
        <w:rPr>
          <w:sz w:val="22"/>
          <w:szCs w:val="22"/>
        </w:rPr>
      </w:pPr>
      <w:r w:rsidRPr="001A66B5">
        <w:rPr>
          <w:rStyle w:val="Lbjegyzet-hivatkozs"/>
          <w:sz w:val="22"/>
          <w:szCs w:val="22"/>
        </w:rPr>
        <w:footnoteRef/>
      </w:r>
      <w:r w:rsidRPr="001A66B5">
        <w:rPr>
          <w:sz w:val="22"/>
          <w:szCs w:val="22"/>
        </w:rPr>
        <w:t xml:space="preserve"> A szerződés 2.20-2.24. pontjai a nyertes ajánlattevő ajánlatának megfelelően kerül törlésre (amennyiben a nyertes ajánlattevő a közeli lejáratú termék cseréjét nem vállalja).</w:t>
      </w:r>
    </w:p>
  </w:footnote>
  <w:footnote w:id="15">
    <w:p w14:paraId="35209E47" w14:textId="77777777" w:rsidR="00CB4CAE" w:rsidRPr="001A66B5" w:rsidRDefault="00CB4CAE" w:rsidP="00536AC6">
      <w:pPr>
        <w:pStyle w:val="Lbjegyzetszveg"/>
        <w:rPr>
          <w:sz w:val="22"/>
          <w:szCs w:val="22"/>
        </w:rPr>
      </w:pPr>
      <w:r w:rsidRPr="001A66B5">
        <w:rPr>
          <w:rStyle w:val="Lbjegyzet-hivatkozs"/>
          <w:sz w:val="22"/>
          <w:szCs w:val="22"/>
        </w:rPr>
        <w:footnoteRef/>
      </w:r>
      <w:r w:rsidRPr="001A66B5">
        <w:rPr>
          <w:sz w:val="22"/>
          <w:szCs w:val="22"/>
        </w:rPr>
        <w:t xml:space="preserve"> A nyertes ajánlattól függően a szerződés részét képezi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718185"/>
      <w:docPartObj>
        <w:docPartGallery w:val="Page Numbers (Margins)"/>
        <w:docPartUnique/>
      </w:docPartObj>
    </w:sdtPr>
    <w:sdtContent>
      <w:p w14:paraId="1DF26485" w14:textId="0A578C17" w:rsidR="00CB4CAE" w:rsidRDefault="00CB4CAE" w:rsidP="00BC7456">
        <w:pPr>
          <w:pStyle w:val="lfej"/>
          <w:jc w:val="right"/>
        </w:pPr>
        <w:r>
          <w:rPr>
            <w:noProof/>
          </w:rPr>
          <mc:AlternateContent>
            <mc:Choice Requires="wpg">
              <w:drawing>
                <wp:anchor distT="0" distB="0" distL="114300" distR="114300" simplePos="0" relativeHeight="251659264" behindDoc="0" locked="0" layoutInCell="0" allowOverlap="1" wp14:anchorId="5258A83F" wp14:editId="63A1A5DB">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5" name="Csoportba foglalás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B47CA" w14:textId="77777777" w:rsidR="00CB4CAE" w:rsidRDefault="00CB4CAE">
                                <w:pPr>
                                  <w:pStyle w:val="lfej"/>
                                  <w:jc w:val="center"/>
                                </w:pPr>
                                <w:r>
                                  <w:rPr>
                                    <w:sz w:val="22"/>
                                    <w:szCs w:val="22"/>
                                  </w:rPr>
                                  <w:fldChar w:fldCharType="begin"/>
                                </w:r>
                                <w:r>
                                  <w:instrText>PAGE    \* MERGEFORMAT</w:instrText>
                                </w:r>
                                <w:r>
                                  <w:rPr>
                                    <w:sz w:val="22"/>
                                    <w:szCs w:val="22"/>
                                  </w:rPr>
                                  <w:fldChar w:fldCharType="separate"/>
                                </w:r>
                                <w:r w:rsidR="00490CAC" w:rsidRPr="00490CAC">
                                  <w:rPr>
                                    <w:rStyle w:val="Oldalszm"/>
                                    <w:b/>
                                    <w:bCs/>
                                    <w:noProof/>
                                    <w:color w:val="7F5F00" w:themeColor="accent4" w:themeShade="7F"/>
                                    <w:sz w:val="16"/>
                                    <w:szCs w:val="16"/>
                                  </w:rPr>
                                  <w:t>20</w:t>
                                </w:r>
                                <w:r>
                                  <w:rPr>
                                    <w:rStyle w:val="Oldalszm"/>
                                    <w:b/>
                                    <w:bCs/>
                                    <w:color w:val="7F5F00"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58A83F" id="Csoportba foglalás 5"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14:paraId="2E3B47CA" w14:textId="77777777" w:rsidR="00CB4CAE" w:rsidRDefault="00CB4CAE">
                          <w:pPr>
                            <w:pStyle w:val="lfej"/>
                            <w:jc w:val="center"/>
                          </w:pPr>
                          <w:r>
                            <w:rPr>
                              <w:sz w:val="22"/>
                              <w:szCs w:val="22"/>
                            </w:rPr>
                            <w:fldChar w:fldCharType="begin"/>
                          </w:r>
                          <w:r>
                            <w:instrText>PAGE    \* MERGEFORMAT</w:instrText>
                          </w:r>
                          <w:r>
                            <w:rPr>
                              <w:sz w:val="22"/>
                              <w:szCs w:val="22"/>
                            </w:rPr>
                            <w:fldChar w:fldCharType="separate"/>
                          </w:r>
                          <w:r w:rsidR="00490CAC" w:rsidRPr="00490CAC">
                            <w:rPr>
                              <w:rStyle w:val="Oldalszm"/>
                              <w:b/>
                              <w:bCs/>
                              <w:noProof/>
                              <w:color w:val="7F5F00" w:themeColor="accent4" w:themeShade="7F"/>
                              <w:sz w:val="16"/>
                              <w:szCs w:val="16"/>
                            </w:rPr>
                            <w:t>20</w:t>
                          </w:r>
                          <w:r>
                            <w:rPr>
                              <w:rStyle w:val="Oldalszm"/>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0000005"/>
    <w:multiLevelType w:val="multilevel"/>
    <w:tmpl w:val="E61C5D28"/>
    <w:name w:val="WW8Num5"/>
    <w:lvl w:ilvl="0">
      <w:start w:val="1"/>
      <w:numFmt w:val="bullet"/>
      <w:lvlText w:val="-"/>
      <w:lvlJc w:val="left"/>
      <w:pPr>
        <w:tabs>
          <w:tab w:val="num" w:pos="360"/>
        </w:tabs>
        <w:ind w:left="360" w:hanging="360"/>
      </w:pPr>
      <w:rPr>
        <w:rFonts w:ascii="Open Sans" w:eastAsia="Times New Roman" w:hAnsi="Open Sans" w:cs="Times New Roman" w:hint="default"/>
        <w:sz w:val="22"/>
        <w:szCs w:val="22"/>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0"/>
    <w:multiLevelType w:val="singleLevel"/>
    <w:tmpl w:val="00000010"/>
    <w:name w:val="WW8Num17"/>
    <w:lvl w:ilvl="0">
      <w:start w:val="1"/>
      <w:numFmt w:val="upperRoman"/>
      <w:lvlText w:val="%1."/>
      <w:lvlJc w:val="left"/>
      <w:pPr>
        <w:tabs>
          <w:tab w:val="num" w:pos="0"/>
        </w:tabs>
        <w:ind w:left="1080" w:hanging="720"/>
      </w:pPr>
    </w:lvl>
  </w:abstractNum>
  <w:abstractNum w:abstractNumId="6">
    <w:nsid w:val="00000011"/>
    <w:multiLevelType w:val="singleLevel"/>
    <w:tmpl w:val="00000011"/>
    <w:name w:val="WW8Num18"/>
    <w:lvl w:ilvl="0">
      <w:start w:val="1"/>
      <w:numFmt w:val="bullet"/>
      <w:lvlText w:val=""/>
      <w:lvlJc w:val="left"/>
      <w:pPr>
        <w:tabs>
          <w:tab w:val="num" w:pos="720"/>
        </w:tabs>
        <w:ind w:left="720" w:hanging="360"/>
      </w:pPr>
      <w:rPr>
        <w:rFonts w:ascii="Symbol" w:hAnsi="Symbol" w:cs="Symbol"/>
        <w:sz w:val="22"/>
        <w:szCs w:val="22"/>
      </w:rPr>
    </w:lvl>
  </w:abstractNum>
  <w:abstractNum w:abstractNumId="7">
    <w:nsid w:val="0000001C"/>
    <w:multiLevelType w:val="multilevel"/>
    <w:tmpl w:val="0000001C"/>
    <w:name w:val="WW8Num28"/>
    <w:lvl w:ilvl="0">
      <w:start w:val="3"/>
      <w:numFmt w:val="bullet"/>
      <w:lvlText w:val="-"/>
      <w:lvlJc w:val="left"/>
      <w:pPr>
        <w:tabs>
          <w:tab w:val="num" w:pos="900"/>
        </w:tabs>
        <w:ind w:left="900" w:hanging="360"/>
      </w:pPr>
      <w:rPr>
        <w:rFonts w:ascii="Times New Roman" w:hAnsi="Times New Roman"/>
        <w:b/>
      </w:rPr>
    </w:lvl>
    <w:lvl w:ilvl="1">
      <w:start w:val="1"/>
      <w:numFmt w:val="bullet"/>
      <w:lvlText w:val="o"/>
      <w:lvlJc w:val="left"/>
      <w:pPr>
        <w:tabs>
          <w:tab w:val="num" w:pos="1620"/>
        </w:tabs>
        <w:ind w:left="1620" w:hanging="360"/>
      </w:pPr>
      <w:rPr>
        <w:rFonts w:ascii="Courier New" w:hAnsi="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rPr>
    </w:lvl>
    <w:lvl w:ilvl="8">
      <w:start w:val="1"/>
      <w:numFmt w:val="bullet"/>
      <w:lvlText w:val=""/>
      <w:lvlJc w:val="left"/>
      <w:pPr>
        <w:tabs>
          <w:tab w:val="num" w:pos="6660"/>
        </w:tabs>
        <w:ind w:left="6660" w:hanging="360"/>
      </w:pPr>
      <w:rPr>
        <w:rFonts w:ascii="Wingdings" w:hAnsi="Wingdings"/>
      </w:rPr>
    </w:lvl>
  </w:abstractNum>
  <w:abstractNum w:abstractNumId="8">
    <w:nsid w:val="0000001E"/>
    <w:multiLevelType w:val="singleLevel"/>
    <w:tmpl w:val="0000001E"/>
    <w:name w:val="WW8Num31"/>
    <w:lvl w:ilvl="0">
      <w:start w:val="1"/>
      <w:numFmt w:val="bullet"/>
      <w:lvlText w:val=""/>
      <w:lvlJc w:val="left"/>
      <w:pPr>
        <w:tabs>
          <w:tab w:val="num" w:pos="0"/>
        </w:tabs>
        <w:ind w:left="1080" w:hanging="360"/>
      </w:pPr>
      <w:rPr>
        <w:rFonts w:ascii="Symbol" w:hAnsi="Symbol" w:cs="Symbol"/>
      </w:rPr>
    </w:lvl>
  </w:abstractNum>
  <w:abstractNum w:abstractNumId="9">
    <w:nsid w:val="00000021"/>
    <w:multiLevelType w:val="singleLevel"/>
    <w:tmpl w:val="00000021"/>
    <w:name w:val="WW8Num34"/>
    <w:lvl w:ilvl="0">
      <w:start w:val="1"/>
      <w:numFmt w:val="bullet"/>
      <w:lvlText w:val=""/>
      <w:lvlJc w:val="left"/>
      <w:pPr>
        <w:tabs>
          <w:tab w:val="num" w:pos="720"/>
        </w:tabs>
        <w:ind w:left="720" w:hanging="360"/>
      </w:pPr>
      <w:rPr>
        <w:rFonts w:ascii="Symbol" w:hAnsi="Symbol" w:cs="Symbol"/>
      </w:rPr>
    </w:lvl>
  </w:abstractNum>
  <w:abstractNum w:abstractNumId="10">
    <w:nsid w:val="00000022"/>
    <w:multiLevelType w:val="singleLevel"/>
    <w:tmpl w:val="00000022"/>
    <w:name w:val="WW8Num35"/>
    <w:lvl w:ilvl="0">
      <w:start w:val="1"/>
      <w:numFmt w:val="decimal"/>
      <w:lvlText w:val="%1."/>
      <w:lvlJc w:val="left"/>
      <w:pPr>
        <w:tabs>
          <w:tab w:val="num" w:pos="0"/>
        </w:tabs>
        <w:ind w:left="720" w:hanging="360"/>
      </w:pPr>
      <w:rPr>
        <w:rFonts w:ascii="Sylfaen" w:hAnsi="Sylfaen" w:cs="Sylfaen"/>
        <w:sz w:val="22"/>
        <w:szCs w:val="22"/>
      </w:rPr>
    </w:lvl>
  </w:abstractNum>
  <w:abstractNum w:abstractNumId="11">
    <w:nsid w:val="00A26662"/>
    <w:multiLevelType w:val="hybridMultilevel"/>
    <w:tmpl w:val="4B5456C4"/>
    <w:lvl w:ilvl="0" w:tplc="1D407AD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37F1C7E"/>
    <w:multiLevelType w:val="hybridMultilevel"/>
    <w:tmpl w:val="441C764A"/>
    <w:lvl w:ilvl="0" w:tplc="91F4B720">
      <w:start w:val="1"/>
      <w:numFmt w:val="decimal"/>
      <w:lvlText w:val="%1."/>
      <w:lvlJc w:val="left"/>
      <w:pPr>
        <w:tabs>
          <w:tab w:val="num" w:pos="360"/>
        </w:tabs>
        <w:ind w:left="360" w:hanging="360"/>
      </w:pPr>
      <w:rPr>
        <w:b w:val="0"/>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14">
    <w:nsid w:val="16782EE2"/>
    <w:multiLevelType w:val="multilevel"/>
    <w:tmpl w:val="68EC91A2"/>
    <w:lvl w:ilvl="0">
      <w:start w:val="1"/>
      <w:numFmt w:val="decimal"/>
      <w:lvlText w:val="%1."/>
      <w:lvlJc w:val="left"/>
      <w:pPr>
        <w:ind w:left="720" w:hanging="360"/>
      </w:pPr>
    </w:lvl>
    <w:lvl w:ilvl="1">
      <w:start w:val="1"/>
      <w:numFmt w:val="decimal"/>
      <w:lvlText w:val="%1.%2."/>
      <w:lvlJc w:val="left"/>
      <w:pPr>
        <w:ind w:left="360" w:hanging="360"/>
      </w:pPr>
      <w:rPr>
        <w:color w:val="auto"/>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1CD8485D"/>
    <w:multiLevelType w:val="hybridMultilevel"/>
    <w:tmpl w:val="8F88D99A"/>
    <w:lvl w:ilvl="0" w:tplc="88BC3E24">
      <w:start w:val="2"/>
      <w:numFmt w:val="bullet"/>
      <w:pStyle w:val="Listaszerbekezds"/>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DE5230C"/>
    <w:multiLevelType w:val="hybridMultilevel"/>
    <w:tmpl w:val="3C980060"/>
    <w:lvl w:ilvl="0" w:tplc="86D03DA4">
      <w:start w:val="11"/>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16C5E3F"/>
    <w:multiLevelType w:val="hybridMultilevel"/>
    <w:tmpl w:val="60EE1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3674F55"/>
    <w:multiLevelType w:val="hybridMultilevel"/>
    <w:tmpl w:val="43B8774C"/>
    <w:lvl w:ilvl="0" w:tplc="D1D2031A">
      <w:start w:val="7"/>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60C655B"/>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9316CAE"/>
    <w:multiLevelType w:val="hybridMultilevel"/>
    <w:tmpl w:val="7DA47046"/>
    <w:lvl w:ilvl="0" w:tplc="BB8A4E30">
      <w:start w:val="1"/>
      <w:numFmt w:val="decimal"/>
      <w:lvlText w:val="%1."/>
      <w:lvlJc w:val="left"/>
      <w:pPr>
        <w:tabs>
          <w:tab w:val="num" w:pos="720"/>
        </w:tabs>
        <w:ind w:left="720" w:hanging="360"/>
      </w:pPr>
      <w:rPr>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2B9F1BA7"/>
    <w:multiLevelType w:val="hybridMultilevel"/>
    <w:tmpl w:val="D0A628A2"/>
    <w:lvl w:ilvl="0" w:tplc="05B0A4F4">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3">
    <w:nsid w:val="2F5D44B4"/>
    <w:multiLevelType w:val="multilevel"/>
    <w:tmpl w:val="8FF07696"/>
    <w:lvl w:ilvl="0">
      <w:start w:val="1"/>
      <w:numFmt w:val="none"/>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150F3B"/>
    <w:multiLevelType w:val="hybridMultilevel"/>
    <w:tmpl w:val="C44624A6"/>
    <w:lvl w:ilvl="0" w:tplc="C746537A">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A2F3932"/>
    <w:multiLevelType w:val="hybridMultilevel"/>
    <w:tmpl w:val="D45A2672"/>
    <w:lvl w:ilvl="0" w:tplc="040E0001">
      <w:start w:val="1"/>
      <w:numFmt w:val="bullet"/>
      <w:lvlText w:val=""/>
      <w:lvlJc w:val="left"/>
      <w:pPr>
        <w:ind w:left="721" w:hanging="360"/>
      </w:pPr>
      <w:rPr>
        <w:rFonts w:ascii="Symbol" w:hAnsi="Symbol" w:hint="default"/>
      </w:rPr>
    </w:lvl>
    <w:lvl w:ilvl="1" w:tplc="040E0003" w:tentative="1">
      <w:start w:val="1"/>
      <w:numFmt w:val="bullet"/>
      <w:lvlText w:val="o"/>
      <w:lvlJc w:val="left"/>
      <w:pPr>
        <w:ind w:left="1441" w:hanging="360"/>
      </w:pPr>
      <w:rPr>
        <w:rFonts w:ascii="Courier New" w:hAnsi="Courier New" w:cs="Courier New" w:hint="default"/>
      </w:rPr>
    </w:lvl>
    <w:lvl w:ilvl="2" w:tplc="040E0005" w:tentative="1">
      <w:start w:val="1"/>
      <w:numFmt w:val="bullet"/>
      <w:lvlText w:val=""/>
      <w:lvlJc w:val="left"/>
      <w:pPr>
        <w:ind w:left="2161" w:hanging="360"/>
      </w:pPr>
      <w:rPr>
        <w:rFonts w:ascii="Wingdings" w:hAnsi="Wingdings" w:hint="default"/>
      </w:rPr>
    </w:lvl>
    <w:lvl w:ilvl="3" w:tplc="040E0001" w:tentative="1">
      <w:start w:val="1"/>
      <w:numFmt w:val="bullet"/>
      <w:lvlText w:val=""/>
      <w:lvlJc w:val="left"/>
      <w:pPr>
        <w:ind w:left="2881" w:hanging="360"/>
      </w:pPr>
      <w:rPr>
        <w:rFonts w:ascii="Symbol" w:hAnsi="Symbol" w:hint="default"/>
      </w:rPr>
    </w:lvl>
    <w:lvl w:ilvl="4" w:tplc="040E0003" w:tentative="1">
      <w:start w:val="1"/>
      <w:numFmt w:val="bullet"/>
      <w:lvlText w:val="o"/>
      <w:lvlJc w:val="left"/>
      <w:pPr>
        <w:ind w:left="3601" w:hanging="360"/>
      </w:pPr>
      <w:rPr>
        <w:rFonts w:ascii="Courier New" w:hAnsi="Courier New" w:cs="Courier New" w:hint="default"/>
      </w:rPr>
    </w:lvl>
    <w:lvl w:ilvl="5" w:tplc="040E0005" w:tentative="1">
      <w:start w:val="1"/>
      <w:numFmt w:val="bullet"/>
      <w:lvlText w:val=""/>
      <w:lvlJc w:val="left"/>
      <w:pPr>
        <w:ind w:left="4321" w:hanging="360"/>
      </w:pPr>
      <w:rPr>
        <w:rFonts w:ascii="Wingdings" w:hAnsi="Wingdings" w:hint="default"/>
      </w:rPr>
    </w:lvl>
    <w:lvl w:ilvl="6" w:tplc="040E0001" w:tentative="1">
      <w:start w:val="1"/>
      <w:numFmt w:val="bullet"/>
      <w:lvlText w:val=""/>
      <w:lvlJc w:val="left"/>
      <w:pPr>
        <w:ind w:left="5041" w:hanging="360"/>
      </w:pPr>
      <w:rPr>
        <w:rFonts w:ascii="Symbol" w:hAnsi="Symbol" w:hint="default"/>
      </w:rPr>
    </w:lvl>
    <w:lvl w:ilvl="7" w:tplc="040E0003" w:tentative="1">
      <w:start w:val="1"/>
      <w:numFmt w:val="bullet"/>
      <w:lvlText w:val="o"/>
      <w:lvlJc w:val="left"/>
      <w:pPr>
        <w:ind w:left="5761" w:hanging="360"/>
      </w:pPr>
      <w:rPr>
        <w:rFonts w:ascii="Courier New" w:hAnsi="Courier New" w:cs="Courier New" w:hint="default"/>
      </w:rPr>
    </w:lvl>
    <w:lvl w:ilvl="8" w:tplc="040E0005" w:tentative="1">
      <w:start w:val="1"/>
      <w:numFmt w:val="bullet"/>
      <w:lvlText w:val=""/>
      <w:lvlJc w:val="left"/>
      <w:pPr>
        <w:ind w:left="6481" w:hanging="360"/>
      </w:pPr>
      <w:rPr>
        <w:rFonts w:ascii="Wingdings" w:hAnsi="Wingdings" w:hint="default"/>
      </w:rPr>
    </w:lvl>
  </w:abstractNum>
  <w:abstractNum w:abstractNumId="27">
    <w:nsid w:val="4B1D67E3"/>
    <w:multiLevelType w:val="multilevel"/>
    <w:tmpl w:val="28DCDD8C"/>
    <w:lvl w:ilvl="0">
      <w:start w:val="1"/>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54D2A77"/>
    <w:multiLevelType w:val="hybridMultilevel"/>
    <w:tmpl w:val="1C66CD8C"/>
    <w:lvl w:ilvl="0" w:tplc="0114B5B2">
      <w:start w:val="1"/>
      <w:numFmt w:val="lowerLetter"/>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9FC5936"/>
    <w:multiLevelType w:val="hybridMultilevel"/>
    <w:tmpl w:val="6D62C3D4"/>
    <w:lvl w:ilvl="0" w:tplc="040E0001">
      <w:start w:val="1"/>
      <w:numFmt w:val="bullet"/>
      <w:lvlText w:val=""/>
      <w:lvlJc w:val="left"/>
      <w:pPr>
        <w:ind w:left="721" w:hanging="360"/>
      </w:pPr>
      <w:rPr>
        <w:rFonts w:ascii="Symbol" w:hAnsi="Symbol" w:hint="default"/>
      </w:rPr>
    </w:lvl>
    <w:lvl w:ilvl="1" w:tplc="040E0003" w:tentative="1">
      <w:start w:val="1"/>
      <w:numFmt w:val="bullet"/>
      <w:lvlText w:val="o"/>
      <w:lvlJc w:val="left"/>
      <w:pPr>
        <w:ind w:left="1441" w:hanging="360"/>
      </w:pPr>
      <w:rPr>
        <w:rFonts w:ascii="Courier New" w:hAnsi="Courier New" w:cs="Courier New" w:hint="default"/>
      </w:rPr>
    </w:lvl>
    <w:lvl w:ilvl="2" w:tplc="040E0005" w:tentative="1">
      <w:start w:val="1"/>
      <w:numFmt w:val="bullet"/>
      <w:lvlText w:val=""/>
      <w:lvlJc w:val="left"/>
      <w:pPr>
        <w:ind w:left="2161" w:hanging="360"/>
      </w:pPr>
      <w:rPr>
        <w:rFonts w:ascii="Wingdings" w:hAnsi="Wingdings" w:hint="default"/>
      </w:rPr>
    </w:lvl>
    <w:lvl w:ilvl="3" w:tplc="040E0001" w:tentative="1">
      <w:start w:val="1"/>
      <w:numFmt w:val="bullet"/>
      <w:lvlText w:val=""/>
      <w:lvlJc w:val="left"/>
      <w:pPr>
        <w:ind w:left="2881" w:hanging="360"/>
      </w:pPr>
      <w:rPr>
        <w:rFonts w:ascii="Symbol" w:hAnsi="Symbol" w:hint="default"/>
      </w:rPr>
    </w:lvl>
    <w:lvl w:ilvl="4" w:tplc="040E0003" w:tentative="1">
      <w:start w:val="1"/>
      <w:numFmt w:val="bullet"/>
      <w:lvlText w:val="o"/>
      <w:lvlJc w:val="left"/>
      <w:pPr>
        <w:ind w:left="3601" w:hanging="360"/>
      </w:pPr>
      <w:rPr>
        <w:rFonts w:ascii="Courier New" w:hAnsi="Courier New" w:cs="Courier New" w:hint="default"/>
      </w:rPr>
    </w:lvl>
    <w:lvl w:ilvl="5" w:tplc="040E0005" w:tentative="1">
      <w:start w:val="1"/>
      <w:numFmt w:val="bullet"/>
      <w:lvlText w:val=""/>
      <w:lvlJc w:val="left"/>
      <w:pPr>
        <w:ind w:left="4321" w:hanging="360"/>
      </w:pPr>
      <w:rPr>
        <w:rFonts w:ascii="Wingdings" w:hAnsi="Wingdings" w:hint="default"/>
      </w:rPr>
    </w:lvl>
    <w:lvl w:ilvl="6" w:tplc="040E0001" w:tentative="1">
      <w:start w:val="1"/>
      <w:numFmt w:val="bullet"/>
      <w:lvlText w:val=""/>
      <w:lvlJc w:val="left"/>
      <w:pPr>
        <w:ind w:left="5041" w:hanging="360"/>
      </w:pPr>
      <w:rPr>
        <w:rFonts w:ascii="Symbol" w:hAnsi="Symbol" w:hint="default"/>
      </w:rPr>
    </w:lvl>
    <w:lvl w:ilvl="7" w:tplc="040E0003" w:tentative="1">
      <w:start w:val="1"/>
      <w:numFmt w:val="bullet"/>
      <w:lvlText w:val="o"/>
      <w:lvlJc w:val="left"/>
      <w:pPr>
        <w:ind w:left="5761" w:hanging="360"/>
      </w:pPr>
      <w:rPr>
        <w:rFonts w:ascii="Courier New" w:hAnsi="Courier New" w:cs="Courier New" w:hint="default"/>
      </w:rPr>
    </w:lvl>
    <w:lvl w:ilvl="8" w:tplc="040E0005" w:tentative="1">
      <w:start w:val="1"/>
      <w:numFmt w:val="bullet"/>
      <w:lvlText w:val=""/>
      <w:lvlJc w:val="left"/>
      <w:pPr>
        <w:ind w:left="6481" w:hanging="360"/>
      </w:pPr>
      <w:rPr>
        <w:rFonts w:ascii="Wingdings" w:hAnsi="Wingdings" w:hint="default"/>
      </w:rPr>
    </w:lvl>
  </w:abstractNum>
  <w:abstractNum w:abstractNumId="30">
    <w:nsid w:val="5B591D04"/>
    <w:multiLevelType w:val="hybridMultilevel"/>
    <w:tmpl w:val="BD3AEC6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A005466"/>
    <w:multiLevelType w:val="multilevel"/>
    <w:tmpl w:val="A8FEA6F6"/>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23"/>
  </w:num>
  <w:num w:numId="3">
    <w:abstractNumId w:val="13"/>
  </w:num>
  <w:num w:numId="4">
    <w:abstractNumId w:val="25"/>
  </w:num>
  <w:num w:numId="5">
    <w:abstractNumId w:val="0"/>
  </w:num>
  <w:num w:numId="6">
    <w:abstractNumId w:val="1"/>
  </w:num>
  <w:num w:numId="7">
    <w:abstractNumId w:val="3"/>
  </w:num>
  <w:num w:numId="8">
    <w:abstractNumId w:val="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6"/>
  </w:num>
  <w:num w:numId="12">
    <w:abstractNumId w:val="29"/>
  </w:num>
  <w:num w:numId="13">
    <w:abstractNumId w:val="30"/>
  </w:num>
  <w:num w:numId="14">
    <w:abstractNumId w:val="18"/>
  </w:num>
  <w:num w:numId="15">
    <w:abstractNumId w:val="11"/>
  </w:num>
  <w:num w:numId="16">
    <w:abstractNumId w:val="17"/>
  </w:num>
  <w:num w:numId="17">
    <w:abstractNumId w:val="19"/>
  </w:num>
  <w:num w:numId="18">
    <w:abstractNumId w:val="22"/>
  </w:num>
  <w:num w:numId="19">
    <w:abstractNumId w:val="21"/>
  </w:num>
  <w:num w:numId="20">
    <w:abstractNumId w:val="24"/>
  </w:num>
  <w:num w:numId="21">
    <w:abstractNumId w:val="14"/>
  </w:num>
  <w:num w:numId="22">
    <w:abstractNumId w:val="16"/>
  </w:num>
  <w:num w:numId="23">
    <w:abstractNumId w:val="20"/>
  </w:num>
  <w:num w:numId="24">
    <w:abstractNumId w:val="15"/>
  </w:num>
  <w:num w:numId="25">
    <w:abstractNumId w:val="2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esztes Boglárka">
    <w15:presenceInfo w15:providerId="AD" w15:userId="S-1-5-21-1177238915-287218729-1801674531-62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B7"/>
    <w:rsid w:val="0000580E"/>
    <w:rsid w:val="00014C5F"/>
    <w:rsid w:val="00015933"/>
    <w:rsid w:val="00023F86"/>
    <w:rsid w:val="000373C5"/>
    <w:rsid w:val="00043DD9"/>
    <w:rsid w:val="00052073"/>
    <w:rsid w:val="00067F96"/>
    <w:rsid w:val="000715B2"/>
    <w:rsid w:val="00071DD0"/>
    <w:rsid w:val="0009386A"/>
    <w:rsid w:val="00097F01"/>
    <w:rsid w:val="000B0C8C"/>
    <w:rsid w:val="000C7006"/>
    <w:rsid w:val="000D1296"/>
    <w:rsid w:val="000E715C"/>
    <w:rsid w:val="000E780B"/>
    <w:rsid w:val="000F0DDD"/>
    <w:rsid w:val="000F13C8"/>
    <w:rsid w:val="000F5329"/>
    <w:rsid w:val="00120DFB"/>
    <w:rsid w:val="00124007"/>
    <w:rsid w:val="00140D4D"/>
    <w:rsid w:val="00141A11"/>
    <w:rsid w:val="001560D2"/>
    <w:rsid w:val="00156B3F"/>
    <w:rsid w:val="001856C3"/>
    <w:rsid w:val="001A42B7"/>
    <w:rsid w:val="001A66B5"/>
    <w:rsid w:val="001C0E4A"/>
    <w:rsid w:val="001E0B1E"/>
    <w:rsid w:val="001E5587"/>
    <w:rsid w:val="002242AB"/>
    <w:rsid w:val="00225AAE"/>
    <w:rsid w:val="002406AE"/>
    <w:rsid w:val="00275025"/>
    <w:rsid w:val="00276418"/>
    <w:rsid w:val="00297505"/>
    <w:rsid w:val="002B39C0"/>
    <w:rsid w:val="002C3225"/>
    <w:rsid w:val="003168D6"/>
    <w:rsid w:val="00316948"/>
    <w:rsid w:val="00327135"/>
    <w:rsid w:val="00350B23"/>
    <w:rsid w:val="00364F95"/>
    <w:rsid w:val="003A0E42"/>
    <w:rsid w:val="003E31FB"/>
    <w:rsid w:val="003E5343"/>
    <w:rsid w:val="003F1F8C"/>
    <w:rsid w:val="004222DC"/>
    <w:rsid w:val="00434A0F"/>
    <w:rsid w:val="0043619F"/>
    <w:rsid w:val="0046667F"/>
    <w:rsid w:val="00485B5A"/>
    <w:rsid w:val="00490CAC"/>
    <w:rsid w:val="00497ABB"/>
    <w:rsid w:val="004A2423"/>
    <w:rsid w:val="004A28CC"/>
    <w:rsid w:val="004A3A44"/>
    <w:rsid w:val="004A70D9"/>
    <w:rsid w:val="004C316A"/>
    <w:rsid w:val="004D1C9C"/>
    <w:rsid w:val="004D2584"/>
    <w:rsid w:val="004D7205"/>
    <w:rsid w:val="004D7C18"/>
    <w:rsid w:val="004D7E10"/>
    <w:rsid w:val="004E3829"/>
    <w:rsid w:val="004F7E2C"/>
    <w:rsid w:val="00502A18"/>
    <w:rsid w:val="005054EB"/>
    <w:rsid w:val="00507819"/>
    <w:rsid w:val="005107EC"/>
    <w:rsid w:val="00510805"/>
    <w:rsid w:val="00525158"/>
    <w:rsid w:val="00536AC6"/>
    <w:rsid w:val="00537AF7"/>
    <w:rsid w:val="0054664F"/>
    <w:rsid w:val="005569F0"/>
    <w:rsid w:val="00561372"/>
    <w:rsid w:val="005820DB"/>
    <w:rsid w:val="00592B2D"/>
    <w:rsid w:val="005A6522"/>
    <w:rsid w:val="005B4634"/>
    <w:rsid w:val="005E3046"/>
    <w:rsid w:val="005E35A3"/>
    <w:rsid w:val="005F1351"/>
    <w:rsid w:val="00624896"/>
    <w:rsid w:val="00633704"/>
    <w:rsid w:val="0064479D"/>
    <w:rsid w:val="00663BE0"/>
    <w:rsid w:val="00664AB9"/>
    <w:rsid w:val="00680A35"/>
    <w:rsid w:val="00691A25"/>
    <w:rsid w:val="006A3E4D"/>
    <w:rsid w:val="006C1C75"/>
    <w:rsid w:val="006C2FC0"/>
    <w:rsid w:val="006C473C"/>
    <w:rsid w:val="006E229A"/>
    <w:rsid w:val="006E534C"/>
    <w:rsid w:val="006E7129"/>
    <w:rsid w:val="0070105E"/>
    <w:rsid w:val="00720B59"/>
    <w:rsid w:val="00723EC1"/>
    <w:rsid w:val="00761E30"/>
    <w:rsid w:val="007622A8"/>
    <w:rsid w:val="00764846"/>
    <w:rsid w:val="00770D4E"/>
    <w:rsid w:val="007871A9"/>
    <w:rsid w:val="007A365F"/>
    <w:rsid w:val="007C50B9"/>
    <w:rsid w:val="00801039"/>
    <w:rsid w:val="00820426"/>
    <w:rsid w:val="00832D73"/>
    <w:rsid w:val="00852F5E"/>
    <w:rsid w:val="00861FEF"/>
    <w:rsid w:val="00867738"/>
    <w:rsid w:val="00871E69"/>
    <w:rsid w:val="008765D9"/>
    <w:rsid w:val="0088751D"/>
    <w:rsid w:val="00893287"/>
    <w:rsid w:val="008B0D83"/>
    <w:rsid w:val="008D6628"/>
    <w:rsid w:val="008E19BE"/>
    <w:rsid w:val="008F54E9"/>
    <w:rsid w:val="00900A0A"/>
    <w:rsid w:val="00905320"/>
    <w:rsid w:val="009100ED"/>
    <w:rsid w:val="0091736F"/>
    <w:rsid w:val="00937058"/>
    <w:rsid w:val="009423B7"/>
    <w:rsid w:val="00957BC2"/>
    <w:rsid w:val="00962E2D"/>
    <w:rsid w:val="0098072E"/>
    <w:rsid w:val="00985654"/>
    <w:rsid w:val="009A0CB8"/>
    <w:rsid w:val="009A292E"/>
    <w:rsid w:val="009A7BD8"/>
    <w:rsid w:val="009B05D8"/>
    <w:rsid w:val="009C2F65"/>
    <w:rsid w:val="009D51BD"/>
    <w:rsid w:val="009F0AF1"/>
    <w:rsid w:val="00A000F6"/>
    <w:rsid w:val="00A1612C"/>
    <w:rsid w:val="00A17A12"/>
    <w:rsid w:val="00A25D6F"/>
    <w:rsid w:val="00A27281"/>
    <w:rsid w:val="00A34F56"/>
    <w:rsid w:val="00A43DC8"/>
    <w:rsid w:val="00A57A55"/>
    <w:rsid w:val="00A70506"/>
    <w:rsid w:val="00A80F0C"/>
    <w:rsid w:val="00A8499D"/>
    <w:rsid w:val="00A84D61"/>
    <w:rsid w:val="00A951A5"/>
    <w:rsid w:val="00AA01BB"/>
    <w:rsid w:val="00AA4691"/>
    <w:rsid w:val="00AB6D74"/>
    <w:rsid w:val="00AC2317"/>
    <w:rsid w:val="00AE57C7"/>
    <w:rsid w:val="00AE779B"/>
    <w:rsid w:val="00B072D9"/>
    <w:rsid w:val="00B136FC"/>
    <w:rsid w:val="00B2495E"/>
    <w:rsid w:val="00B319AC"/>
    <w:rsid w:val="00B3344E"/>
    <w:rsid w:val="00B375D3"/>
    <w:rsid w:val="00B44660"/>
    <w:rsid w:val="00B44E30"/>
    <w:rsid w:val="00B545FB"/>
    <w:rsid w:val="00B5615B"/>
    <w:rsid w:val="00B643CC"/>
    <w:rsid w:val="00B744D0"/>
    <w:rsid w:val="00BA2DBD"/>
    <w:rsid w:val="00BC7456"/>
    <w:rsid w:val="00BE6DFE"/>
    <w:rsid w:val="00BF6C91"/>
    <w:rsid w:val="00C051EB"/>
    <w:rsid w:val="00C1181F"/>
    <w:rsid w:val="00C2296C"/>
    <w:rsid w:val="00C250F1"/>
    <w:rsid w:val="00C336FF"/>
    <w:rsid w:val="00C459F4"/>
    <w:rsid w:val="00C53E81"/>
    <w:rsid w:val="00C53F1E"/>
    <w:rsid w:val="00C559F3"/>
    <w:rsid w:val="00C6094D"/>
    <w:rsid w:val="00C94F27"/>
    <w:rsid w:val="00CA5E98"/>
    <w:rsid w:val="00CA6785"/>
    <w:rsid w:val="00CB4CAE"/>
    <w:rsid w:val="00CE4540"/>
    <w:rsid w:val="00CF0FF2"/>
    <w:rsid w:val="00CF5607"/>
    <w:rsid w:val="00D423A3"/>
    <w:rsid w:val="00D53D7F"/>
    <w:rsid w:val="00D543FC"/>
    <w:rsid w:val="00D630B2"/>
    <w:rsid w:val="00D73844"/>
    <w:rsid w:val="00DB01B4"/>
    <w:rsid w:val="00DB1336"/>
    <w:rsid w:val="00DC4674"/>
    <w:rsid w:val="00DC701E"/>
    <w:rsid w:val="00DF0A1B"/>
    <w:rsid w:val="00DF4FE7"/>
    <w:rsid w:val="00DF7B2B"/>
    <w:rsid w:val="00E022A2"/>
    <w:rsid w:val="00E373A1"/>
    <w:rsid w:val="00E40FEA"/>
    <w:rsid w:val="00E42AF7"/>
    <w:rsid w:val="00E61E57"/>
    <w:rsid w:val="00E76B7A"/>
    <w:rsid w:val="00E84C9A"/>
    <w:rsid w:val="00E8552F"/>
    <w:rsid w:val="00EB0A01"/>
    <w:rsid w:val="00EC5F2C"/>
    <w:rsid w:val="00ED0C90"/>
    <w:rsid w:val="00ED16E8"/>
    <w:rsid w:val="00ED22BD"/>
    <w:rsid w:val="00EE6F70"/>
    <w:rsid w:val="00EF0B2F"/>
    <w:rsid w:val="00EF5CFF"/>
    <w:rsid w:val="00EF7362"/>
    <w:rsid w:val="00EF7B76"/>
    <w:rsid w:val="00F00359"/>
    <w:rsid w:val="00F00634"/>
    <w:rsid w:val="00F21967"/>
    <w:rsid w:val="00F25D08"/>
    <w:rsid w:val="00F37F67"/>
    <w:rsid w:val="00F45545"/>
    <w:rsid w:val="00F529A2"/>
    <w:rsid w:val="00F5710C"/>
    <w:rsid w:val="00F66B58"/>
    <w:rsid w:val="00F70CA3"/>
    <w:rsid w:val="00F928C9"/>
    <w:rsid w:val="00FA0F2D"/>
    <w:rsid w:val="00FA2891"/>
    <w:rsid w:val="00FB1BA7"/>
    <w:rsid w:val="00FC1C1D"/>
    <w:rsid w:val="00FD4779"/>
    <w:rsid w:val="00FD68FC"/>
    <w:rsid w:val="00FE0847"/>
    <w:rsid w:val="00FE31CF"/>
    <w:rsid w:val="00FE5A36"/>
    <w:rsid w:val="00FE7829"/>
    <w:rsid w:val="00FF72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1495D"/>
  <w15:chartTrackingRefBased/>
  <w15:docId w15:val="{30115000-A380-4886-BA65-3FC1E8B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423B7"/>
    <w:pPr>
      <w:spacing w:after="200" w:line="276" w:lineRule="auto"/>
    </w:pPr>
    <w:rPr>
      <w:rFonts w:ascii="Calibri" w:eastAsia="Calibri" w:hAnsi="Calibri" w:cs="Times New Roman"/>
      <w:sz w:val="24"/>
    </w:rPr>
  </w:style>
  <w:style w:type="paragraph" w:styleId="Cmsor1">
    <w:name w:val="heading 1"/>
    <w:aliases w:val="(Chapter),app heading 1,h1,1. számozott szint"/>
    <w:basedOn w:val="Norml"/>
    <w:next w:val="Norml"/>
    <w:link w:val="Cmsor1Char2"/>
    <w:autoRedefine/>
    <w:qFormat/>
    <w:rsid w:val="007622A8"/>
    <w:pPr>
      <w:keepNext/>
      <w:keepLines/>
      <w:pBdr>
        <w:top w:val="thinThickMediumGap" w:sz="24" w:space="1" w:color="2E74B5" w:themeColor="accent1" w:themeShade="BF"/>
        <w:left w:val="thinThickMediumGap" w:sz="24" w:space="4" w:color="2E74B5" w:themeColor="accent1" w:themeShade="BF"/>
        <w:bottom w:val="thinThickMediumGap" w:sz="24" w:space="1" w:color="2E74B5" w:themeColor="accent1" w:themeShade="BF"/>
        <w:right w:val="thinThickMediumGap" w:sz="24" w:space="4" w:color="2E74B5" w:themeColor="accent1" w:themeShade="BF"/>
      </w:pBdr>
      <w:spacing w:before="480" w:after="0"/>
      <w:jc w:val="center"/>
      <w:outlineLvl w:val="0"/>
    </w:pPr>
    <w:rPr>
      <w:rFonts w:ascii="Times New Roman" w:eastAsia="Times New Roman" w:hAnsi="Times New Roman"/>
      <w:b/>
      <w:bCs/>
      <w:smallCaps/>
      <w:color w:val="000000" w:themeColor="text1"/>
      <w:sz w:val="44"/>
      <w:szCs w:val="44"/>
    </w:rPr>
  </w:style>
  <w:style w:type="paragraph" w:styleId="Cmsor2">
    <w:name w:val="heading 2"/>
    <w:basedOn w:val="Norml"/>
    <w:next w:val="Norml"/>
    <w:link w:val="Cmsor2Char1"/>
    <w:autoRedefine/>
    <w:uiPriority w:val="9"/>
    <w:qFormat/>
    <w:rsid w:val="009423B7"/>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9423B7"/>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9423B7"/>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F66B58"/>
    <w:pPr>
      <w:pageBreakBefore/>
      <w:numPr>
        <w:ilvl w:val="4"/>
      </w:numPr>
      <w:spacing w:before="240" w:after="60"/>
      <w:jc w:val="center"/>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9423B7"/>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9423B7"/>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9423B7"/>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9423B7"/>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
    <w:basedOn w:val="Bekezdsalapbettpusa"/>
    <w:rsid w:val="009423B7"/>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uiPriority w:val="9"/>
    <w:rsid w:val="009423B7"/>
    <w:rPr>
      <w:rFonts w:asciiTheme="majorHAnsi" w:eastAsiaTheme="majorEastAsia" w:hAnsiTheme="majorHAnsi" w:cstheme="majorBidi"/>
      <w:color w:val="2E74B5" w:themeColor="accent1" w:themeShade="BF"/>
      <w:sz w:val="26"/>
      <w:szCs w:val="26"/>
    </w:rPr>
  </w:style>
  <w:style w:type="character" w:customStyle="1" w:styleId="Cmsor3Char">
    <w:name w:val="Címsor 3 Char"/>
    <w:aliases w:val="H3 Char"/>
    <w:basedOn w:val="Bekezdsalapbettpusa"/>
    <w:link w:val="Cmsor3"/>
    <w:uiPriority w:val="9"/>
    <w:rsid w:val="009423B7"/>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9423B7"/>
    <w:rPr>
      <w:rFonts w:ascii="Calibri" w:eastAsia="Times New Roman" w:hAnsi="Calibri" w:cs="Times New Roman"/>
      <w:b/>
      <w:bCs/>
      <w:sz w:val="24"/>
      <w:szCs w:val="28"/>
      <w:lang w:eastAsia="hu-HU"/>
    </w:rPr>
  </w:style>
  <w:style w:type="character" w:customStyle="1" w:styleId="Cmsor5Char">
    <w:name w:val="Címsor 5 Char"/>
    <w:aliases w:val="H5 Char"/>
    <w:basedOn w:val="Bekezdsalapbettpusa"/>
    <w:link w:val="Cmsor5"/>
    <w:uiPriority w:val="9"/>
    <w:rsid w:val="00F66B58"/>
    <w:rPr>
      <w:rFonts w:eastAsia="Times New Roman" w:cs="Times New Roman"/>
      <w:b/>
      <w:sz w:val="24"/>
      <w:szCs w:val="20"/>
      <w:lang w:eastAsia="en-GB"/>
    </w:rPr>
  </w:style>
  <w:style w:type="character" w:customStyle="1" w:styleId="Cmsor6Char">
    <w:name w:val="Címsor 6 Char"/>
    <w:aliases w:val="H6 Char"/>
    <w:basedOn w:val="Bekezdsalapbettpusa"/>
    <w:link w:val="Cmsor6"/>
    <w:rsid w:val="009423B7"/>
    <w:rPr>
      <w:rFonts w:ascii="Calibri" w:eastAsia="Times New Roman" w:hAnsi="Calibri" w:cs="Times New Roman"/>
      <w:b/>
      <w:bCs/>
      <w:i/>
      <w:sz w:val="24"/>
    </w:rPr>
  </w:style>
  <w:style w:type="character" w:customStyle="1" w:styleId="Cmsor7Char">
    <w:name w:val="Címsor 7 Char"/>
    <w:basedOn w:val="Bekezdsalapbettpusa"/>
    <w:link w:val="Cmsor7"/>
    <w:rsid w:val="009423B7"/>
    <w:rPr>
      <w:rFonts w:ascii="Calibri" w:eastAsia="Times New Roman" w:hAnsi="Calibri" w:cs="Times New Roman"/>
      <w:b/>
      <w:sz w:val="24"/>
      <w:szCs w:val="24"/>
    </w:rPr>
  </w:style>
  <w:style w:type="character" w:customStyle="1" w:styleId="Cmsor8Char">
    <w:name w:val="Címsor 8 Char"/>
    <w:basedOn w:val="Bekezdsalapbettpusa"/>
    <w:link w:val="Cmsor8"/>
    <w:rsid w:val="009423B7"/>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rsid w:val="009423B7"/>
    <w:rPr>
      <w:rFonts w:ascii="Cambria" w:eastAsia="Times New Roman" w:hAnsi="Cambria" w:cs="Times New Roman"/>
      <w:sz w:val="24"/>
    </w:rPr>
  </w:style>
  <w:style w:type="character" w:customStyle="1" w:styleId="Cmsor1Char2">
    <w:name w:val="Címsor 1 Char2"/>
    <w:aliases w:val="(Chapter) Char,app heading 1 Char,h1 Char,1. számozott szint Char"/>
    <w:link w:val="Cmsor1"/>
    <w:rsid w:val="007622A8"/>
    <w:rPr>
      <w:rFonts w:ascii="Times New Roman" w:eastAsia="Times New Roman" w:hAnsi="Times New Roman" w:cs="Times New Roman"/>
      <w:b/>
      <w:bCs/>
      <w:smallCaps/>
      <w:color w:val="000000" w:themeColor="text1"/>
      <w:sz w:val="44"/>
      <w:szCs w:val="44"/>
    </w:rPr>
  </w:style>
  <w:style w:type="character" w:customStyle="1" w:styleId="Cmsor2Char1">
    <w:name w:val="Címsor 2 Char1"/>
    <w:link w:val="Cmsor2"/>
    <w:uiPriority w:val="9"/>
    <w:rsid w:val="009423B7"/>
    <w:rPr>
      <w:rFonts w:ascii="Times New Roman" w:eastAsia="Times New Roman" w:hAnsi="Times New Roman" w:cs="Calibri"/>
      <w:b/>
      <w:bCs/>
      <w:iCs/>
      <w:spacing w:val="20"/>
      <w:sz w:val="24"/>
      <w:szCs w:val="24"/>
      <w:lang w:eastAsia="hu-HU"/>
    </w:rPr>
  </w:style>
  <w:style w:type="paragraph" w:customStyle="1" w:styleId="Cmsor11">
    <w:name w:val="Címsor 11"/>
    <w:basedOn w:val="Norml"/>
    <w:next w:val="Norml"/>
    <w:qFormat/>
    <w:rsid w:val="009423B7"/>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semiHidden/>
    <w:rsid w:val="009423B7"/>
    <w:pPr>
      <w:spacing w:after="0" w:line="240" w:lineRule="auto"/>
    </w:pPr>
    <w:rPr>
      <w:rFonts w:ascii="Tahoma" w:eastAsia="Times New Roman" w:hAnsi="Tahoma"/>
      <w:sz w:val="16"/>
      <w:szCs w:val="16"/>
      <w:lang w:eastAsia="hu-HU"/>
    </w:rPr>
  </w:style>
  <w:style w:type="character" w:customStyle="1" w:styleId="BuborkszvegChar">
    <w:name w:val="Buborékszöveg Char"/>
    <w:basedOn w:val="Bekezdsalapbettpusa"/>
    <w:link w:val="Buborkszveg"/>
    <w:semiHidden/>
    <w:rsid w:val="009423B7"/>
    <w:rPr>
      <w:rFonts w:ascii="Tahoma" w:eastAsia="Times New Roman" w:hAnsi="Tahoma" w:cs="Times New Roman"/>
      <w:sz w:val="16"/>
      <w:szCs w:val="16"/>
      <w:lang w:eastAsia="hu-HU"/>
    </w:rPr>
  </w:style>
  <w:style w:type="character" w:customStyle="1" w:styleId="BalloonTextChar">
    <w:name w:val="Balloon Text Char"/>
    <w:semiHidden/>
    <w:rsid w:val="009423B7"/>
    <w:rPr>
      <w:rFonts w:ascii="Lucida Grande" w:hAnsi="Lucida Grande"/>
      <w:sz w:val="18"/>
      <w:szCs w:val="18"/>
    </w:rPr>
  </w:style>
  <w:style w:type="paragraph" w:customStyle="1" w:styleId="Alcm1">
    <w:name w:val="Alcím1"/>
    <w:basedOn w:val="Norml"/>
    <w:next w:val="Norml"/>
    <w:qFormat/>
    <w:rsid w:val="009423B7"/>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9423B7"/>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34"/>
    <w:qFormat/>
    <w:rsid w:val="007C50B9"/>
    <w:pPr>
      <w:numPr>
        <w:numId w:val="24"/>
      </w:numPr>
      <w:suppressAutoHyphens/>
      <w:autoSpaceDE w:val="0"/>
      <w:autoSpaceDN w:val="0"/>
      <w:adjustRightInd w:val="0"/>
      <w:spacing w:after="0" w:line="240" w:lineRule="auto"/>
      <w:ind w:left="1134" w:firstLine="0"/>
      <w:contextualSpacing/>
      <w:jc w:val="both"/>
    </w:pPr>
    <w:rPr>
      <w:rFonts w:ascii="Times New Roman" w:hAnsi="Times New Roman"/>
      <w:color w:val="000000" w:themeColor="text1"/>
      <w:sz w:val="22"/>
      <w:lang w:eastAsia="hu-HU"/>
    </w:rPr>
  </w:style>
  <w:style w:type="numbering" w:customStyle="1" w:styleId="Nemlista1">
    <w:name w:val="Nem lista1"/>
    <w:next w:val="Nemlista"/>
    <w:semiHidden/>
    <w:rsid w:val="009423B7"/>
  </w:style>
  <w:style w:type="paragraph" w:styleId="Szvegtrzs">
    <w:name w:val="Body Text"/>
    <w:aliases w:val="Standard paragraph,body text,Szövegtörzs1,contents,Textinbox"/>
    <w:basedOn w:val="Norml"/>
    <w:link w:val="SzvegtrzsChar"/>
    <w:rsid w:val="009423B7"/>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rsid w:val="009423B7"/>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9423B7"/>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basedOn w:val="Bekezdsalapbettpusa"/>
    <w:link w:val="Szvegtrzsbehzssal"/>
    <w:rsid w:val="009423B7"/>
    <w:rPr>
      <w:rFonts w:ascii="Times New Roman" w:eastAsia="Times New Roman" w:hAnsi="Times New Roman" w:cs="Times New Roman"/>
      <w:sz w:val="24"/>
      <w:szCs w:val="24"/>
      <w:lang w:eastAsia="hu-HU"/>
    </w:rPr>
  </w:style>
  <w:style w:type="character" w:styleId="Hiperhivatkozs">
    <w:name w:val="Hyperlink"/>
    <w:rsid w:val="009423B7"/>
    <w:rPr>
      <w:color w:val="0000FF"/>
      <w:u w:val="single"/>
    </w:rPr>
  </w:style>
  <w:style w:type="character" w:styleId="Jegyzethivatkozs">
    <w:name w:val="annotation reference"/>
    <w:uiPriority w:val="99"/>
    <w:rsid w:val="009423B7"/>
    <w:rPr>
      <w:sz w:val="16"/>
      <w:szCs w:val="16"/>
    </w:rPr>
  </w:style>
  <w:style w:type="paragraph" w:styleId="Jegyzetszveg">
    <w:name w:val="annotation text"/>
    <w:basedOn w:val="Norml"/>
    <w:link w:val="JegyzetszvegChar"/>
    <w:uiPriority w:val="99"/>
    <w:rsid w:val="009423B7"/>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9423B7"/>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9423B7"/>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9423B7"/>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rsid w:val="009423B7"/>
    <w:rPr>
      <w:vertAlign w:val="superscript"/>
    </w:rPr>
  </w:style>
  <w:style w:type="paragraph" w:styleId="Megjegyzstrgya">
    <w:name w:val="annotation subject"/>
    <w:basedOn w:val="Jegyzetszveg"/>
    <w:next w:val="Jegyzetszveg"/>
    <w:link w:val="MegjegyzstrgyaChar"/>
    <w:uiPriority w:val="99"/>
    <w:semiHidden/>
    <w:unhideWhenUsed/>
    <w:rsid w:val="009423B7"/>
    <w:rPr>
      <w:b/>
      <w:bCs/>
    </w:rPr>
  </w:style>
  <w:style w:type="character" w:customStyle="1" w:styleId="MegjegyzstrgyaChar">
    <w:name w:val="Megjegyzés tárgya Char"/>
    <w:basedOn w:val="JegyzetszvegChar"/>
    <w:link w:val="Megjegyzstrgya"/>
    <w:uiPriority w:val="99"/>
    <w:semiHidden/>
    <w:rsid w:val="009423B7"/>
    <w:rPr>
      <w:rFonts w:ascii="Times New Roman" w:eastAsia="Times New Roman" w:hAnsi="Times New Roman" w:cs="Times New Roman"/>
      <w:b/>
      <w:bCs/>
      <w:sz w:val="20"/>
      <w:szCs w:val="20"/>
      <w:lang w:eastAsia="hu-HU"/>
    </w:rPr>
  </w:style>
  <w:style w:type="character" w:customStyle="1" w:styleId="Char8">
    <w:name w:val="Char8"/>
    <w:rsid w:val="009423B7"/>
    <w:rPr>
      <w:sz w:val="24"/>
      <w:szCs w:val="24"/>
      <w:lang w:val="hu-HU" w:eastAsia="hu-HU" w:bidi="ar-SA"/>
    </w:rPr>
  </w:style>
  <w:style w:type="character" w:customStyle="1" w:styleId="Char7">
    <w:name w:val="Char7"/>
    <w:rsid w:val="009423B7"/>
    <w:rPr>
      <w:sz w:val="24"/>
      <w:szCs w:val="24"/>
      <w:lang w:val="hu-HU" w:eastAsia="hu-HU" w:bidi="ar-SA"/>
    </w:rPr>
  </w:style>
  <w:style w:type="paragraph" w:styleId="lfej">
    <w:name w:val="header"/>
    <w:aliases w:val="Header1,ƒl?fej"/>
    <w:basedOn w:val="Norml"/>
    <w:link w:val="lfejChar"/>
    <w:uiPriority w:val="99"/>
    <w:rsid w:val="009423B7"/>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basedOn w:val="Bekezdsalapbettpusa"/>
    <w:link w:val="lfej"/>
    <w:uiPriority w:val="99"/>
    <w:rsid w:val="009423B7"/>
    <w:rPr>
      <w:rFonts w:ascii="Times New Roman" w:eastAsia="Times New Roman" w:hAnsi="Times New Roman" w:cs="Times New Roman"/>
      <w:sz w:val="24"/>
      <w:szCs w:val="24"/>
      <w:lang w:eastAsia="hu-HU"/>
    </w:rPr>
  </w:style>
  <w:style w:type="paragraph" w:styleId="Szvegtrzs2">
    <w:name w:val="Body Text 2"/>
    <w:basedOn w:val="Norml"/>
    <w:link w:val="Szvegtrzs2Char"/>
    <w:rsid w:val="009423B7"/>
    <w:pPr>
      <w:spacing w:after="120" w:line="480" w:lineRule="auto"/>
    </w:pPr>
    <w:rPr>
      <w:rFonts w:ascii="Times New Roman" w:eastAsia="Times New Roman" w:hAnsi="Times New Roman"/>
      <w:szCs w:val="24"/>
      <w:lang w:eastAsia="hu-HU"/>
    </w:rPr>
  </w:style>
  <w:style w:type="character" w:customStyle="1" w:styleId="Szvegtrzs2Char">
    <w:name w:val="Szövegtörzs 2 Char"/>
    <w:basedOn w:val="Bekezdsalapbettpusa"/>
    <w:link w:val="Szvegtrzs2"/>
    <w:rsid w:val="009423B7"/>
    <w:rPr>
      <w:rFonts w:ascii="Times New Roman" w:eastAsia="Times New Roman" w:hAnsi="Times New Roman" w:cs="Times New Roman"/>
      <w:sz w:val="24"/>
      <w:szCs w:val="24"/>
      <w:lang w:eastAsia="hu-HU"/>
    </w:rPr>
  </w:style>
  <w:style w:type="paragraph" w:customStyle="1" w:styleId="rub2">
    <w:name w:val="rub2"/>
    <w:basedOn w:val="Norml"/>
    <w:link w:val="rub2Char"/>
    <w:rsid w:val="009423B7"/>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9423B7"/>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9423B7"/>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rsid w:val="009423B7"/>
    <w:rPr>
      <w:rFonts w:ascii="Times New Roman" w:eastAsia="Times New Roman" w:hAnsi="Times New Roman" w:cs="Times New Roman"/>
      <w:sz w:val="16"/>
      <w:szCs w:val="16"/>
      <w:lang w:eastAsia="hu-HU"/>
    </w:rPr>
  </w:style>
  <w:style w:type="paragraph" w:styleId="Szvegtrzs3">
    <w:name w:val="Body Text 3"/>
    <w:basedOn w:val="Norml"/>
    <w:link w:val="Szvegtrzs3Char"/>
    <w:rsid w:val="009423B7"/>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9423B7"/>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9423B7"/>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basedOn w:val="Bekezdsalapbettpusa"/>
    <w:link w:val="Cm"/>
    <w:rsid w:val="009423B7"/>
    <w:rPr>
      <w:rFonts w:ascii="Times New Roman" w:eastAsia="Times New Roman" w:hAnsi="Times New Roman" w:cs="Times New Roman"/>
      <w:b/>
      <w:bCs/>
      <w:sz w:val="24"/>
      <w:szCs w:val="24"/>
      <w:lang w:eastAsia="hu-HU"/>
    </w:rPr>
  </w:style>
  <w:style w:type="paragraph" w:styleId="TJ1">
    <w:name w:val="toc 1"/>
    <w:basedOn w:val="Norml"/>
    <w:next w:val="Norml"/>
    <w:autoRedefine/>
    <w:rsid w:val="009423B7"/>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rsid w:val="009423B7"/>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9423B7"/>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9423B7"/>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basedOn w:val="Bekezdsalapbettpusa"/>
    <w:link w:val="Szvegtrzsbehzssal2"/>
    <w:rsid w:val="009423B7"/>
    <w:rPr>
      <w:rFonts w:ascii="Times New Roman" w:eastAsia="Times New Roman" w:hAnsi="Times New Roman" w:cs="Times New Roman"/>
      <w:sz w:val="24"/>
      <w:szCs w:val="24"/>
      <w:lang w:eastAsia="hu-HU"/>
    </w:rPr>
  </w:style>
  <w:style w:type="paragraph" w:customStyle="1" w:styleId="Szvegtrzs21">
    <w:name w:val="Szövegtörzs 21"/>
    <w:basedOn w:val="Norml"/>
    <w:rsid w:val="009423B7"/>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9423B7"/>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rsid w:val="009423B7"/>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basedOn w:val="Bekezdsalapbettpusa"/>
    <w:link w:val="llb"/>
    <w:rsid w:val="009423B7"/>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9423B7"/>
  </w:style>
  <w:style w:type="character" w:customStyle="1" w:styleId="betu121">
    <w:name w:val="betu121"/>
    <w:rsid w:val="009423B7"/>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9423B7"/>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9423B7"/>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9423B7"/>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9423B7"/>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9423B7"/>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9423B7"/>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9423B7"/>
    <w:pPr>
      <w:spacing w:after="0" w:line="240" w:lineRule="auto"/>
    </w:pPr>
    <w:rPr>
      <w:rFonts w:ascii="Calibri" w:eastAsia="Calibri" w:hAnsi="Calibri" w:cs="Times New Roman"/>
    </w:rPr>
  </w:style>
  <w:style w:type="character" w:styleId="Knyvcme">
    <w:name w:val="Book Title"/>
    <w:qFormat/>
    <w:rsid w:val="009423B7"/>
    <w:rPr>
      <w:b/>
      <w:bCs/>
      <w:smallCaps/>
      <w:spacing w:val="5"/>
    </w:rPr>
  </w:style>
  <w:style w:type="table" w:styleId="Rcsostblzat">
    <w:name w:val="Table Grid"/>
    <w:basedOn w:val="Normltblzat"/>
    <w:uiPriority w:val="39"/>
    <w:rsid w:val="009423B7"/>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iPriority w:val="99"/>
    <w:unhideWhenUsed/>
    <w:rsid w:val="009423B7"/>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9423B7"/>
    <w:pPr>
      <w:spacing w:after="0" w:line="240" w:lineRule="auto"/>
    </w:pPr>
    <w:rPr>
      <w:rFonts w:ascii="Calibri" w:eastAsia="Calibri" w:hAnsi="Calibri" w:cs="Times New Roman"/>
    </w:rPr>
  </w:style>
  <w:style w:type="paragraph" w:customStyle="1" w:styleId="Default">
    <w:name w:val="Default"/>
    <w:rsid w:val="009423B7"/>
    <w:pPr>
      <w:autoSpaceDE w:val="0"/>
      <w:autoSpaceDN w:val="0"/>
      <w:adjustRightInd w:val="0"/>
      <w:spacing w:after="0" w:line="240" w:lineRule="auto"/>
    </w:pPr>
    <w:rPr>
      <w:rFonts w:ascii="Arial" w:eastAsia="Calibri" w:hAnsi="Arial" w:cs="Arial"/>
      <w:color w:val="000000"/>
      <w:sz w:val="24"/>
      <w:szCs w:val="24"/>
    </w:rPr>
  </w:style>
  <w:style w:type="character" w:customStyle="1" w:styleId="Cmsor1Char1">
    <w:name w:val="Címsor 1 Char1"/>
    <w:uiPriority w:val="9"/>
    <w:rsid w:val="009423B7"/>
    <w:rPr>
      <w:rFonts w:ascii="Cambria" w:eastAsia="Times New Roman" w:hAnsi="Cambria" w:cs="Times New Roman"/>
      <w:b/>
      <w:bCs/>
      <w:color w:val="365F91"/>
      <w:sz w:val="28"/>
      <w:szCs w:val="28"/>
    </w:rPr>
  </w:style>
  <w:style w:type="paragraph" w:styleId="Alcm">
    <w:name w:val="Subtitle"/>
    <w:basedOn w:val="Norml"/>
    <w:next w:val="Norml"/>
    <w:link w:val="AlcmChar"/>
    <w:qFormat/>
    <w:rsid w:val="009423B7"/>
    <w:pPr>
      <w:numPr>
        <w:ilvl w:val="1"/>
      </w:numPr>
    </w:pPr>
    <w:rPr>
      <w:rFonts w:ascii="Times New Roman" w:eastAsia="Times New Roman" w:hAnsi="Times New Roman"/>
      <w:i/>
      <w:iCs/>
      <w:color w:val="DDDDDD"/>
      <w:spacing w:val="15"/>
      <w:szCs w:val="24"/>
    </w:rPr>
  </w:style>
  <w:style w:type="character" w:customStyle="1" w:styleId="AlcmChar1">
    <w:name w:val="Alcím Char1"/>
    <w:basedOn w:val="Bekezdsalapbettpusa"/>
    <w:uiPriority w:val="11"/>
    <w:rsid w:val="009423B7"/>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9423B7"/>
    <w:pPr>
      <w:outlineLvl w:val="9"/>
    </w:pPr>
    <w:rPr>
      <w:rFonts w:ascii="Cambria" w:hAnsi="Cambria"/>
      <w:color w:val="365F91"/>
    </w:rPr>
  </w:style>
  <w:style w:type="numbering" w:customStyle="1" w:styleId="Nemlista2">
    <w:name w:val="Nem lista2"/>
    <w:next w:val="Nemlista"/>
    <w:semiHidden/>
    <w:rsid w:val="009423B7"/>
  </w:style>
  <w:style w:type="paragraph" w:customStyle="1" w:styleId="Logo">
    <w:name w:val="Logo"/>
    <w:basedOn w:val="Norml"/>
    <w:rsid w:val="009423B7"/>
    <w:pPr>
      <w:spacing w:after="0" w:line="240" w:lineRule="auto"/>
    </w:pPr>
    <w:rPr>
      <w:rFonts w:ascii="Times New Roman" w:eastAsia="Times New Roman" w:hAnsi="Times New Roman"/>
      <w:szCs w:val="20"/>
      <w:lang w:val="fr-FR" w:eastAsia="en-GB"/>
    </w:rPr>
  </w:style>
  <w:style w:type="paragraph" w:customStyle="1" w:styleId="ZU">
    <w:name w:val="Z_U"/>
    <w:basedOn w:val="Norml"/>
    <w:rsid w:val="009423B7"/>
    <w:pPr>
      <w:spacing w:after="0" w:line="240" w:lineRule="auto"/>
    </w:pPr>
    <w:rPr>
      <w:rFonts w:ascii="Arial" w:eastAsia="Times New Roman" w:hAnsi="Arial"/>
      <w:b/>
      <w:sz w:val="16"/>
      <w:szCs w:val="20"/>
      <w:lang w:val="fr-FR" w:eastAsia="en-GB"/>
    </w:rPr>
  </w:style>
  <w:style w:type="paragraph" w:customStyle="1" w:styleId="Rub1">
    <w:name w:val="Rub1"/>
    <w:basedOn w:val="Norml"/>
    <w:rsid w:val="009423B7"/>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9423B7"/>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9423B7"/>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9423B7"/>
    <w:rPr>
      <w:color w:val="0000FF"/>
    </w:rPr>
  </w:style>
  <w:style w:type="numbering" w:customStyle="1" w:styleId="Nemlista3">
    <w:name w:val="Nem lista3"/>
    <w:next w:val="Nemlista"/>
    <w:semiHidden/>
    <w:rsid w:val="009423B7"/>
  </w:style>
  <w:style w:type="paragraph" w:styleId="TJ3">
    <w:name w:val="toc 3"/>
    <w:basedOn w:val="Norml"/>
    <w:next w:val="Norml"/>
    <w:autoRedefine/>
    <w:unhideWhenUsed/>
    <w:rsid w:val="009423B7"/>
    <w:pPr>
      <w:spacing w:after="100"/>
      <w:ind w:left="440"/>
    </w:pPr>
  </w:style>
  <w:style w:type="character" w:styleId="Kiemels2">
    <w:name w:val="Strong"/>
    <w:qFormat/>
    <w:rsid w:val="009423B7"/>
    <w:rPr>
      <w:b/>
      <w:bCs/>
    </w:rPr>
  </w:style>
  <w:style w:type="paragraph" w:customStyle="1" w:styleId="Listaszerbekezds1">
    <w:name w:val="Listaszerű bekezdés1"/>
    <w:basedOn w:val="Norml"/>
    <w:qFormat/>
    <w:rsid w:val="009423B7"/>
    <w:pPr>
      <w:ind w:left="720"/>
      <w:contextualSpacing/>
    </w:pPr>
    <w:rPr>
      <w:lang w:val="en-US"/>
    </w:rPr>
  </w:style>
  <w:style w:type="paragraph" w:customStyle="1" w:styleId="ColorfulList-Accent11">
    <w:name w:val="Colorful List - Accent 11"/>
    <w:basedOn w:val="Norml"/>
    <w:uiPriority w:val="99"/>
    <w:rsid w:val="009423B7"/>
    <w:pPr>
      <w:ind w:left="720"/>
    </w:pPr>
    <w:rPr>
      <w:rFonts w:eastAsia="Times New Roman" w:cs="Calibri"/>
      <w:lang w:val="en-US"/>
    </w:rPr>
  </w:style>
  <w:style w:type="character" w:customStyle="1" w:styleId="st1">
    <w:name w:val="st1"/>
    <w:basedOn w:val="Bekezdsalapbettpusa"/>
    <w:rsid w:val="009423B7"/>
  </w:style>
  <w:style w:type="paragraph" w:styleId="TJ4">
    <w:name w:val="toc 4"/>
    <w:basedOn w:val="Norml"/>
    <w:next w:val="Norml"/>
    <w:autoRedefine/>
    <w:unhideWhenUsed/>
    <w:rsid w:val="009423B7"/>
    <w:pPr>
      <w:spacing w:after="100"/>
      <w:ind w:left="660"/>
    </w:pPr>
    <w:rPr>
      <w:rFonts w:eastAsia="Times New Roman"/>
      <w:lang w:eastAsia="hu-HU"/>
    </w:rPr>
  </w:style>
  <w:style w:type="paragraph" w:styleId="TJ5">
    <w:name w:val="toc 5"/>
    <w:basedOn w:val="Norml"/>
    <w:next w:val="Norml"/>
    <w:autoRedefine/>
    <w:uiPriority w:val="39"/>
    <w:unhideWhenUsed/>
    <w:rsid w:val="009423B7"/>
    <w:pPr>
      <w:spacing w:after="100"/>
      <w:ind w:left="880"/>
    </w:pPr>
    <w:rPr>
      <w:rFonts w:eastAsia="Times New Roman"/>
      <w:lang w:eastAsia="hu-HU"/>
    </w:rPr>
  </w:style>
  <w:style w:type="paragraph" w:styleId="TJ6">
    <w:name w:val="toc 6"/>
    <w:basedOn w:val="Norml"/>
    <w:next w:val="Norml"/>
    <w:autoRedefine/>
    <w:uiPriority w:val="39"/>
    <w:unhideWhenUsed/>
    <w:rsid w:val="009423B7"/>
    <w:pPr>
      <w:spacing w:after="100"/>
      <w:ind w:left="1100"/>
    </w:pPr>
    <w:rPr>
      <w:rFonts w:eastAsia="Times New Roman"/>
      <w:lang w:eastAsia="hu-HU"/>
    </w:rPr>
  </w:style>
  <w:style w:type="paragraph" w:styleId="TJ7">
    <w:name w:val="toc 7"/>
    <w:basedOn w:val="Norml"/>
    <w:next w:val="Norml"/>
    <w:autoRedefine/>
    <w:uiPriority w:val="39"/>
    <w:unhideWhenUsed/>
    <w:rsid w:val="009423B7"/>
    <w:pPr>
      <w:spacing w:after="100"/>
      <w:ind w:left="1320"/>
    </w:pPr>
    <w:rPr>
      <w:rFonts w:eastAsia="Times New Roman"/>
      <w:lang w:eastAsia="hu-HU"/>
    </w:rPr>
  </w:style>
  <w:style w:type="paragraph" w:styleId="TJ8">
    <w:name w:val="toc 8"/>
    <w:basedOn w:val="Norml"/>
    <w:next w:val="Norml"/>
    <w:autoRedefine/>
    <w:uiPriority w:val="39"/>
    <w:unhideWhenUsed/>
    <w:rsid w:val="009423B7"/>
    <w:pPr>
      <w:spacing w:after="100"/>
      <w:ind w:left="1540"/>
    </w:pPr>
    <w:rPr>
      <w:rFonts w:eastAsia="Times New Roman"/>
      <w:lang w:eastAsia="hu-HU"/>
    </w:rPr>
  </w:style>
  <w:style w:type="paragraph" w:styleId="TJ9">
    <w:name w:val="toc 9"/>
    <w:basedOn w:val="Norml"/>
    <w:next w:val="Norml"/>
    <w:autoRedefine/>
    <w:uiPriority w:val="39"/>
    <w:unhideWhenUsed/>
    <w:rsid w:val="009423B7"/>
    <w:pPr>
      <w:spacing w:after="100"/>
      <w:ind w:left="1760"/>
    </w:pPr>
    <w:rPr>
      <w:rFonts w:eastAsia="Times New Roman"/>
      <w:lang w:eastAsia="hu-HU"/>
    </w:rPr>
  </w:style>
  <w:style w:type="numbering" w:customStyle="1" w:styleId="Nemlista4">
    <w:name w:val="Nem lista4"/>
    <w:next w:val="Nemlista"/>
    <w:uiPriority w:val="99"/>
    <w:semiHidden/>
    <w:unhideWhenUsed/>
    <w:rsid w:val="009423B7"/>
  </w:style>
  <w:style w:type="paragraph" w:customStyle="1" w:styleId="tigrseq">
    <w:name w:val="tigrseq"/>
    <w:basedOn w:val="Norml"/>
    <w:rsid w:val="009423B7"/>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9423B7"/>
  </w:style>
  <w:style w:type="character" w:customStyle="1" w:styleId="timark">
    <w:name w:val="timark"/>
    <w:basedOn w:val="Bekezdsalapbettpusa"/>
    <w:rsid w:val="009423B7"/>
  </w:style>
  <w:style w:type="paragraph" w:customStyle="1" w:styleId="addr">
    <w:name w:val="addr"/>
    <w:basedOn w:val="Norml"/>
    <w:rsid w:val="009423B7"/>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9423B7"/>
    <w:rPr>
      <w:color w:val="800080"/>
      <w:u w:val="single"/>
    </w:rPr>
  </w:style>
  <w:style w:type="paragraph" w:customStyle="1" w:styleId="ft">
    <w:name w:val="ft"/>
    <w:basedOn w:val="Norml"/>
    <w:rsid w:val="009423B7"/>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9423B7"/>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9423B7"/>
  </w:style>
  <w:style w:type="character" w:customStyle="1" w:styleId="cpvcode">
    <w:name w:val="cpvcode"/>
    <w:basedOn w:val="Bekezdsalapbettpusa"/>
    <w:rsid w:val="009423B7"/>
  </w:style>
  <w:style w:type="paragraph" w:customStyle="1" w:styleId="txcpv">
    <w:name w:val="txcpv"/>
    <w:basedOn w:val="Norml"/>
    <w:rsid w:val="009423B7"/>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9423B7"/>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9423B7"/>
  </w:style>
  <w:style w:type="character" w:customStyle="1" w:styleId="szoveg01short">
    <w:name w:val="szoveg01short"/>
    <w:basedOn w:val="Bekezdsalapbettpusa"/>
    <w:rsid w:val="009423B7"/>
  </w:style>
  <w:style w:type="paragraph" w:customStyle="1" w:styleId="standard">
    <w:name w:val="standard"/>
    <w:basedOn w:val="Norml"/>
    <w:rsid w:val="009423B7"/>
    <w:pPr>
      <w:spacing w:after="0" w:line="240" w:lineRule="auto"/>
    </w:pPr>
    <w:rPr>
      <w:rFonts w:ascii="&amp;#39" w:hAnsi="&amp;#39"/>
      <w:szCs w:val="24"/>
      <w:lang w:eastAsia="hu-HU"/>
    </w:rPr>
  </w:style>
  <w:style w:type="paragraph" w:styleId="Csakszveg">
    <w:name w:val="Plain Text"/>
    <w:basedOn w:val="Norml"/>
    <w:link w:val="CsakszvegChar"/>
    <w:unhideWhenUsed/>
    <w:rsid w:val="009423B7"/>
    <w:pPr>
      <w:spacing w:after="0" w:line="240" w:lineRule="auto"/>
    </w:pPr>
    <w:rPr>
      <w:rFonts w:ascii="Consolas" w:hAnsi="Consolas"/>
      <w:sz w:val="21"/>
      <w:szCs w:val="21"/>
    </w:rPr>
  </w:style>
  <w:style w:type="character" w:customStyle="1" w:styleId="CsakszvegChar">
    <w:name w:val="Csak szöveg Char"/>
    <w:basedOn w:val="Bekezdsalapbettpusa"/>
    <w:link w:val="Csakszveg"/>
    <w:rsid w:val="009423B7"/>
    <w:rPr>
      <w:rFonts w:ascii="Consolas" w:eastAsia="Calibri" w:hAnsi="Consolas" w:cs="Times New Roman"/>
      <w:sz w:val="21"/>
      <w:szCs w:val="21"/>
    </w:rPr>
  </w:style>
  <w:style w:type="paragraph" w:customStyle="1" w:styleId="BodyText32">
    <w:name w:val="Body Text 32"/>
    <w:basedOn w:val="Norml"/>
    <w:uiPriority w:val="99"/>
    <w:rsid w:val="009423B7"/>
    <w:pPr>
      <w:spacing w:after="0" w:line="240" w:lineRule="auto"/>
    </w:pPr>
    <w:rPr>
      <w:rFonts w:ascii="Times New Roman" w:eastAsia="Times New Roman" w:hAnsi="Times New Roman"/>
      <w:szCs w:val="20"/>
      <w:lang w:val="en-GB" w:eastAsia="hu-HU"/>
    </w:rPr>
  </w:style>
  <w:style w:type="paragraph" w:customStyle="1" w:styleId="OlympusText">
    <w:name w:val="OlympusText"/>
    <w:basedOn w:val="Norml"/>
    <w:rsid w:val="009423B7"/>
    <w:pPr>
      <w:spacing w:after="280" w:line="280" w:lineRule="exact"/>
    </w:pPr>
    <w:rPr>
      <w:rFonts w:ascii="Arial" w:eastAsia="Times New Roman" w:hAnsi="Arial"/>
      <w:sz w:val="22"/>
      <w:szCs w:val="20"/>
      <w:lang w:val="de-DE" w:eastAsia="ja-JP"/>
    </w:rPr>
  </w:style>
  <w:style w:type="character" w:customStyle="1" w:styleId="FontStyle26">
    <w:name w:val="Font Style26"/>
    <w:rsid w:val="009423B7"/>
    <w:rPr>
      <w:rFonts w:ascii="Times New Roman" w:hAnsi="Times New Roman" w:cs="Times New Roman" w:hint="default"/>
      <w:color w:val="000000"/>
      <w:sz w:val="20"/>
      <w:szCs w:val="20"/>
    </w:rPr>
  </w:style>
  <w:style w:type="character" w:customStyle="1" w:styleId="apple-converted-space">
    <w:name w:val="apple-converted-space"/>
    <w:rsid w:val="009423B7"/>
  </w:style>
  <w:style w:type="character" w:customStyle="1" w:styleId="ListaszerbekezdsChar">
    <w:name w:val="Listaszerű bekezdés Char"/>
    <w:link w:val="Listaszerbekezds"/>
    <w:uiPriority w:val="34"/>
    <w:rsid w:val="007C50B9"/>
    <w:rPr>
      <w:rFonts w:ascii="Times New Roman" w:eastAsia="Calibri" w:hAnsi="Times New Roman" w:cs="Times New Roman"/>
      <w:color w:val="000000" w:themeColor="text1"/>
      <w:lang w:eastAsia="hu-HU"/>
    </w:rPr>
  </w:style>
  <w:style w:type="character" w:customStyle="1" w:styleId="BodyTextIndentChar1">
    <w:name w:val="Body Text Indent Char1"/>
    <w:rsid w:val="009423B7"/>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9423B7"/>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9423B7"/>
    <w:pPr>
      <w:spacing w:before="80" w:after="220" w:line="220" w:lineRule="atLeast"/>
      <w:ind w:left="1440"/>
      <w:jc w:val="both"/>
    </w:pPr>
    <w:rPr>
      <w:rFonts w:ascii="Garamond" w:hAnsi="Garamond"/>
      <w:sz w:val="20"/>
      <w:szCs w:val="20"/>
      <w:lang w:val="x-none" w:eastAsia="en-US"/>
    </w:rPr>
  </w:style>
  <w:style w:type="paragraph" w:customStyle="1" w:styleId="szveg1al">
    <w:name w:val="szöveg_1_alá"/>
    <w:basedOn w:val="Norml"/>
    <w:rsid w:val="009423B7"/>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9423B7"/>
    <w:pPr>
      <w:spacing w:after="0" w:line="240" w:lineRule="auto"/>
      <w:jc w:val="both"/>
    </w:pPr>
    <w:rPr>
      <w:rFonts w:ascii="Times New Roman" w:eastAsia="Times New Roman" w:hAnsi="Times New Roman"/>
      <w:szCs w:val="20"/>
      <w:lang w:eastAsia="hu-HU"/>
    </w:rPr>
  </w:style>
  <w:style w:type="paragraph" w:customStyle="1" w:styleId="aszov">
    <w:name w:val="aszov"/>
    <w:basedOn w:val="Norml"/>
    <w:rsid w:val="009423B7"/>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rsid w:val="009423B7"/>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9423B7"/>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9423B7"/>
    <w:rPr>
      <w:rFonts w:cs="Times New Roman"/>
    </w:rPr>
  </w:style>
  <w:style w:type="paragraph" w:customStyle="1" w:styleId="Feladat">
    <w:name w:val="Feladat"/>
    <w:basedOn w:val="Norml"/>
    <w:uiPriority w:val="99"/>
    <w:rsid w:val="009423B7"/>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9423B7"/>
    <w:pPr>
      <w:spacing w:after="0" w:line="240" w:lineRule="auto"/>
    </w:pPr>
    <w:rPr>
      <w:rFonts w:ascii="Arial" w:eastAsia="Times New Roman" w:hAnsi="Arial"/>
      <w:szCs w:val="24"/>
      <w:lang w:eastAsia="hu-HU"/>
    </w:rPr>
  </w:style>
  <w:style w:type="paragraph" w:customStyle="1" w:styleId="szveg">
    <w:name w:val="szöveg"/>
    <w:basedOn w:val="Norml"/>
    <w:rsid w:val="009423B7"/>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9423B7"/>
    <w:rPr>
      <w:rFonts w:ascii="Times New Roman" w:eastAsia="Times New Roman" w:hAnsi="Times New Roman" w:cs="Times New Roman"/>
      <w:sz w:val="20"/>
      <w:szCs w:val="20"/>
      <w:lang w:eastAsia="hu-HU"/>
    </w:rPr>
  </w:style>
  <w:style w:type="paragraph" w:styleId="Felsorols">
    <w:name w:val="List Bullet"/>
    <w:basedOn w:val="Norml"/>
    <w:rsid w:val="009423B7"/>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9423B7"/>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9423B7"/>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9423B7"/>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9423B7"/>
    <w:pPr>
      <w:spacing w:before="240" w:after="0" w:line="240" w:lineRule="auto"/>
    </w:pPr>
    <w:rPr>
      <w:rFonts w:ascii="Arial" w:eastAsia="Times New Roman" w:hAnsi="Arial"/>
      <w:sz w:val="20"/>
      <w:szCs w:val="20"/>
    </w:rPr>
  </w:style>
  <w:style w:type="character" w:customStyle="1" w:styleId="Hypertext">
    <w:name w:val="Hypertext"/>
    <w:rsid w:val="009423B7"/>
    <w:rPr>
      <w:color w:val="0000FF"/>
      <w:u w:val="single"/>
    </w:rPr>
  </w:style>
  <w:style w:type="paragraph" w:styleId="Dtum">
    <w:name w:val="Date"/>
    <w:basedOn w:val="Norml"/>
    <w:next w:val="Norml"/>
    <w:link w:val="DtumChar"/>
    <w:rsid w:val="009423B7"/>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9423B7"/>
    <w:rPr>
      <w:rFonts w:ascii="Times New Roman" w:eastAsia="Times New Roman" w:hAnsi="Times New Roman" w:cs="Times New Roman"/>
      <w:sz w:val="24"/>
      <w:szCs w:val="24"/>
      <w:lang w:eastAsia="hu-HU"/>
    </w:rPr>
  </w:style>
  <w:style w:type="character" w:styleId="Vgjegyzet-hivatkozs">
    <w:name w:val="endnote reference"/>
    <w:semiHidden/>
    <w:rsid w:val="009423B7"/>
    <w:rPr>
      <w:rFonts w:cs="Times New Roman"/>
      <w:vertAlign w:val="superscript"/>
    </w:rPr>
  </w:style>
  <w:style w:type="paragraph" w:customStyle="1" w:styleId="BodyText21">
    <w:name w:val="Body Text 21"/>
    <w:basedOn w:val="Norml"/>
    <w:rsid w:val="009423B7"/>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9423B7"/>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9423B7"/>
    <w:pPr>
      <w:keepNext/>
    </w:pPr>
    <w:rPr>
      <w:rFonts w:ascii="Verdana" w:hAnsi="Verdana"/>
      <w:b/>
      <w:smallCaps/>
      <w:color w:val="CC3300"/>
      <w:sz w:val="20"/>
      <w:szCs w:val="24"/>
    </w:rPr>
  </w:style>
  <w:style w:type="paragraph" w:customStyle="1" w:styleId="TableText">
    <w:name w:val="Table Text"/>
    <w:basedOn w:val="Norml"/>
    <w:rsid w:val="009423B7"/>
    <w:pPr>
      <w:spacing w:before="60" w:after="60" w:line="240" w:lineRule="atLeast"/>
    </w:pPr>
    <w:rPr>
      <w:rFonts w:ascii="Arial Narrow" w:eastAsia="Times New Roman" w:hAnsi="Arial Narrow"/>
      <w:sz w:val="18"/>
      <w:szCs w:val="20"/>
    </w:rPr>
  </w:style>
  <w:style w:type="paragraph" w:styleId="Szmozottlista4">
    <w:name w:val="List Number 4"/>
    <w:basedOn w:val="Norml"/>
    <w:rsid w:val="009423B7"/>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9423B7"/>
    <w:pPr>
      <w:numPr>
        <w:numId w:val="7"/>
      </w:numPr>
      <w:ind w:left="0" w:firstLine="0"/>
    </w:pPr>
    <w:rPr>
      <w:lang w:val="en-US"/>
    </w:rPr>
  </w:style>
  <w:style w:type="paragraph" w:styleId="Dokumentumtrkp">
    <w:name w:val="Document Map"/>
    <w:basedOn w:val="Norml"/>
    <w:link w:val="DokumentumtrkpChar"/>
    <w:semiHidden/>
    <w:rsid w:val="009423B7"/>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9423B7"/>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9423B7"/>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9423B7"/>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9423B7"/>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9423B7"/>
    <w:pPr>
      <w:ind w:left="717" w:hanging="360"/>
    </w:pPr>
  </w:style>
  <w:style w:type="paragraph" w:styleId="Szmozottlista">
    <w:name w:val="List Number"/>
    <w:basedOn w:val="Norml"/>
    <w:rsid w:val="009423B7"/>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9423B7"/>
    <w:pPr>
      <w:pageBreakBefore/>
      <w:tabs>
        <w:tab w:val="num" w:pos="360"/>
      </w:tabs>
      <w:spacing w:before="360" w:after="600" w:line="240" w:lineRule="auto"/>
      <w:ind w:left="360" w:hanging="360"/>
    </w:pPr>
    <w:rPr>
      <w:rFonts w:ascii="Cambria" w:hAnsi="Cambria"/>
      <w:smallCaps w:val="0"/>
      <w:color w:val="auto"/>
      <w:kern w:val="32"/>
      <w:szCs w:val="32"/>
    </w:rPr>
  </w:style>
  <w:style w:type="paragraph" w:customStyle="1" w:styleId="Appendix2">
    <w:name w:val="Appendix 2"/>
    <w:basedOn w:val="Cmsor1"/>
    <w:next w:val="Szvegtrzs"/>
    <w:rsid w:val="009423B7"/>
    <w:pPr>
      <w:keepLines w:val="0"/>
      <w:pBdr>
        <w:bottom w:val="single" w:sz="12" w:space="1" w:color="999999"/>
      </w:pBdr>
      <w:tabs>
        <w:tab w:val="num" w:pos="1080"/>
      </w:tabs>
      <w:spacing w:before="360" w:after="120" w:line="240" w:lineRule="auto"/>
      <w:ind w:left="1080" w:hanging="360"/>
      <w:jc w:val="left"/>
      <w:outlineLvl w:val="1"/>
    </w:pPr>
    <w:rPr>
      <w:rFonts w:ascii="Cambria" w:hAnsi="Cambria"/>
      <w:smallCaps w:val="0"/>
      <w:color w:val="auto"/>
      <w:kern w:val="32"/>
      <w:szCs w:val="32"/>
    </w:rPr>
  </w:style>
  <w:style w:type="paragraph" w:customStyle="1" w:styleId="Appendix3">
    <w:name w:val="Appendix 3"/>
    <w:basedOn w:val="Cmsor2"/>
    <w:next w:val="Szvegtrzs"/>
    <w:rsid w:val="009423B7"/>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9423B7"/>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9423B7"/>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qFormat/>
    <w:rsid w:val="009423B7"/>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9423B7"/>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9423B7"/>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9423B7"/>
    <w:pPr>
      <w:tabs>
        <w:tab w:val="clear" w:pos="717"/>
        <w:tab w:val="num" w:pos="375"/>
      </w:tabs>
      <w:ind w:left="1077" w:hanging="357"/>
    </w:pPr>
  </w:style>
  <w:style w:type="paragraph" w:customStyle="1" w:styleId="Felsorols-0-1">
    <w:name w:val="Felsorolás - 0-1"/>
    <w:basedOn w:val="Norml"/>
    <w:rsid w:val="009423B7"/>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9423B7"/>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9423B7"/>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9423B7"/>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9423B7"/>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9423B7"/>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9423B7"/>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9423B7"/>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9423B7"/>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9423B7"/>
    <w:pPr>
      <w:tabs>
        <w:tab w:val="num" w:pos="465"/>
      </w:tabs>
      <w:ind w:left="1418"/>
    </w:pPr>
  </w:style>
  <w:style w:type="paragraph" w:customStyle="1" w:styleId="1Paragraph">
    <w:name w:val="1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9423B7"/>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9423B7"/>
    <w:rPr>
      <w:lang w:val="en-AU"/>
    </w:rPr>
  </w:style>
  <w:style w:type="paragraph" w:styleId="Szvegblokk">
    <w:name w:val="Block Text"/>
    <w:basedOn w:val="Norml"/>
    <w:rsid w:val="009423B7"/>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rsid w:val="009423B7"/>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9423B7"/>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9423B7"/>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9423B7"/>
    <w:rPr>
      <w:rFonts w:ascii="Arial" w:hAnsi="Arial"/>
      <w:color w:val="auto"/>
      <w:sz w:val="20"/>
    </w:rPr>
  </w:style>
  <w:style w:type="paragraph" w:customStyle="1" w:styleId="Body-Normal">
    <w:name w:val="Body - Normal"/>
    <w:basedOn w:val="Norml"/>
    <w:link w:val="Body-NormalChar"/>
    <w:rsid w:val="009423B7"/>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9423B7"/>
    <w:rPr>
      <w:rFonts w:ascii="Palatino Linotype" w:eastAsia="Times New Roman" w:hAnsi="Palatino Linotype" w:cs="Times New Roman"/>
      <w:sz w:val="24"/>
      <w:szCs w:val="20"/>
    </w:rPr>
  </w:style>
  <w:style w:type="paragraph" w:styleId="Lista2">
    <w:name w:val="List 2"/>
    <w:basedOn w:val="Norml"/>
    <w:rsid w:val="009423B7"/>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9423B7"/>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9423B7"/>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9423B7"/>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9423B7"/>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9423B7"/>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9423B7"/>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9423B7"/>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9423B7"/>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9423B7"/>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9423B7"/>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9423B7"/>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9423B7"/>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9423B7"/>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9423B7"/>
    <w:rPr>
      <w:rFonts w:ascii="Times New Roman" w:hAnsi="Times New Roman"/>
      <w:sz w:val="20"/>
    </w:rPr>
  </w:style>
  <w:style w:type="character" w:customStyle="1" w:styleId="FontStyle71">
    <w:name w:val="Font Style71"/>
    <w:rsid w:val="009423B7"/>
    <w:rPr>
      <w:rFonts w:ascii="Times New Roman" w:hAnsi="Times New Roman"/>
      <w:i/>
      <w:spacing w:val="40"/>
      <w:sz w:val="36"/>
    </w:rPr>
  </w:style>
  <w:style w:type="character" w:customStyle="1" w:styleId="FontStyle79">
    <w:name w:val="Font Style79"/>
    <w:rsid w:val="009423B7"/>
    <w:rPr>
      <w:rFonts w:ascii="Arial" w:hAnsi="Arial"/>
      <w:sz w:val="22"/>
    </w:rPr>
  </w:style>
  <w:style w:type="paragraph" w:customStyle="1" w:styleId="Style4">
    <w:name w:val="Style4"/>
    <w:basedOn w:val="Norml"/>
    <w:rsid w:val="009423B7"/>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9423B7"/>
    <w:rPr>
      <w:rFonts w:ascii="Times New Roman" w:hAnsi="Times New Roman"/>
      <w:sz w:val="20"/>
    </w:rPr>
  </w:style>
  <w:style w:type="paragraph" w:customStyle="1" w:styleId="Subject">
    <w:name w:val="Subject"/>
    <w:basedOn w:val="Norml"/>
    <w:rsid w:val="009423B7"/>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9423B7"/>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9423B7"/>
    <w:rPr>
      <w:rFonts w:ascii="Times New Roman" w:hAnsi="Times New Roman"/>
      <w:sz w:val="20"/>
    </w:rPr>
  </w:style>
  <w:style w:type="character" w:customStyle="1" w:styleId="FontStyle54">
    <w:name w:val="Font Style54"/>
    <w:rsid w:val="009423B7"/>
    <w:rPr>
      <w:rFonts w:ascii="Arial" w:hAnsi="Arial"/>
      <w:sz w:val="18"/>
    </w:rPr>
  </w:style>
  <w:style w:type="character" w:customStyle="1" w:styleId="FontStyle48">
    <w:name w:val="Font Style48"/>
    <w:rsid w:val="009423B7"/>
    <w:rPr>
      <w:rFonts w:ascii="Times New Roman" w:hAnsi="Times New Roman"/>
      <w:sz w:val="20"/>
    </w:rPr>
  </w:style>
  <w:style w:type="paragraph" w:customStyle="1" w:styleId="Style16">
    <w:name w:val="Style16"/>
    <w:basedOn w:val="Norml"/>
    <w:rsid w:val="009423B7"/>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9423B7"/>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9423B7"/>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9423B7"/>
    <w:rPr>
      <w:rFonts w:ascii="Arial" w:eastAsia="Times New Roman" w:hAnsi="Arial" w:cs="Times New Roman"/>
      <w:color w:val="808080"/>
      <w:sz w:val="16"/>
      <w:szCs w:val="16"/>
      <w:lang w:eastAsia="hu-HU"/>
    </w:rPr>
  </w:style>
  <w:style w:type="paragraph" w:styleId="Felsorols2">
    <w:name w:val="List Bullet 2"/>
    <w:basedOn w:val="Norml"/>
    <w:rsid w:val="009423B7"/>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character" w:customStyle="1" w:styleId="Szvegtrzs6">
    <w:name w:val="Szövegtörzs (6)"/>
    <w:basedOn w:val="Bekezdsalapbettpusa"/>
    <w:rsid w:val="00E022A2"/>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Flkvr">
    <w:name w:val="Szövegtörzs + Félkövér"/>
    <w:basedOn w:val="Bekezdsalapbettpusa"/>
    <w:rsid w:val="00E022A2"/>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E022A2"/>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DltTrkz0pt">
    <w:name w:val="Szövegtörzs + Dőlt;Térköz 0 pt"/>
    <w:basedOn w:val="Bekezdsalapbettpusa"/>
    <w:rsid w:val="00E022A2"/>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7FlkvrNemdltTrkz0pt">
    <w:name w:val="Szövegtörzs (7) + Félkövér;Nem dőlt;Térköz 0 pt"/>
    <w:basedOn w:val="Bekezdsalapbettpusa"/>
    <w:rsid w:val="00E022A2"/>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E022A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szveg10">
    <w:name w:val="szöveg_1"/>
    <w:basedOn w:val="Norml"/>
    <w:rsid w:val="0043619F"/>
    <w:pPr>
      <w:spacing w:before="40" w:after="40" w:line="360" w:lineRule="atLeast"/>
      <w:jc w:val="both"/>
    </w:pPr>
    <w:rPr>
      <w:rFonts w:ascii="Arial" w:eastAsia="Times New Roman" w:hAnsi="Arial" w:cs="Arial"/>
      <w:sz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9300">
      <w:bodyDiv w:val="1"/>
      <w:marLeft w:val="0"/>
      <w:marRight w:val="0"/>
      <w:marTop w:val="0"/>
      <w:marBottom w:val="0"/>
      <w:divBdr>
        <w:top w:val="none" w:sz="0" w:space="0" w:color="auto"/>
        <w:left w:val="none" w:sz="0" w:space="0" w:color="auto"/>
        <w:bottom w:val="none" w:sz="0" w:space="0" w:color="auto"/>
        <w:right w:val="none" w:sz="0" w:space="0" w:color="auto"/>
      </w:divBdr>
    </w:div>
    <w:div w:id="349456272">
      <w:bodyDiv w:val="1"/>
      <w:marLeft w:val="0"/>
      <w:marRight w:val="0"/>
      <w:marTop w:val="0"/>
      <w:marBottom w:val="0"/>
      <w:divBdr>
        <w:top w:val="none" w:sz="0" w:space="0" w:color="auto"/>
        <w:left w:val="none" w:sz="0" w:space="0" w:color="auto"/>
        <w:bottom w:val="none" w:sz="0" w:space="0" w:color="auto"/>
        <w:right w:val="none" w:sz="0" w:space="0" w:color="auto"/>
      </w:divBdr>
    </w:div>
    <w:div w:id="478814955">
      <w:bodyDiv w:val="1"/>
      <w:marLeft w:val="0"/>
      <w:marRight w:val="0"/>
      <w:marTop w:val="0"/>
      <w:marBottom w:val="0"/>
      <w:divBdr>
        <w:top w:val="none" w:sz="0" w:space="0" w:color="auto"/>
        <w:left w:val="none" w:sz="0" w:space="0" w:color="auto"/>
        <w:bottom w:val="none" w:sz="0" w:space="0" w:color="auto"/>
        <w:right w:val="none" w:sz="0" w:space="0" w:color="auto"/>
      </w:divBdr>
    </w:div>
    <w:div w:id="872883107">
      <w:bodyDiv w:val="1"/>
      <w:marLeft w:val="0"/>
      <w:marRight w:val="0"/>
      <w:marTop w:val="0"/>
      <w:marBottom w:val="0"/>
      <w:divBdr>
        <w:top w:val="none" w:sz="0" w:space="0" w:color="auto"/>
        <w:left w:val="none" w:sz="0" w:space="0" w:color="auto"/>
        <w:bottom w:val="none" w:sz="0" w:space="0" w:color="auto"/>
        <w:right w:val="none" w:sz="0" w:space="0" w:color="auto"/>
      </w:divBdr>
    </w:div>
    <w:div w:id="1025987387">
      <w:bodyDiv w:val="1"/>
      <w:marLeft w:val="0"/>
      <w:marRight w:val="0"/>
      <w:marTop w:val="0"/>
      <w:marBottom w:val="0"/>
      <w:divBdr>
        <w:top w:val="none" w:sz="0" w:space="0" w:color="auto"/>
        <w:left w:val="none" w:sz="0" w:space="0" w:color="auto"/>
        <w:bottom w:val="none" w:sz="0" w:space="0" w:color="auto"/>
        <w:right w:val="none" w:sz="0" w:space="0" w:color="auto"/>
      </w:divBdr>
    </w:div>
    <w:div w:id="1161038959">
      <w:bodyDiv w:val="1"/>
      <w:marLeft w:val="0"/>
      <w:marRight w:val="0"/>
      <w:marTop w:val="0"/>
      <w:marBottom w:val="0"/>
      <w:divBdr>
        <w:top w:val="none" w:sz="0" w:space="0" w:color="auto"/>
        <w:left w:val="none" w:sz="0" w:space="0" w:color="auto"/>
        <w:bottom w:val="none" w:sz="0" w:space="0" w:color="auto"/>
        <w:right w:val="none" w:sz="0" w:space="0" w:color="auto"/>
      </w:divBdr>
    </w:div>
    <w:div w:id="1285768010">
      <w:bodyDiv w:val="1"/>
      <w:marLeft w:val="0"/>
      <w:marRight w:val="0"/>
      <w:marTop w:val="0"/>
      <w:marBottom w:val="0"/>
      <w:divBdr>
        <w:top w:val="none" w:sz="0" w:space="0" w:color="auto"/>
        <w:left w:val="none" w:sz="0" w:space="0" w:color="auto"/>
        <w:bottom w:val="none" w:sz="0" w:space="0" w:color="auto"/>
        <w:right w:val="none" w:sz="0" w:space="0" w:color="auto"/>
      </w:divBdr>
    </w:div>
    <w:div w:id="1454712144">
      <w:bodyDiv w:val="1"/>
      <w:marLeft w:val="0"/>
      <w:marRight w:val="0"/>
      <w:marTop w:val="0"/>
      <w:marBottom w:val="0"/>
      <w:divBdr>
        <w:top w:val="none" w:sz="0" w:space="0" w:color="auto"/>
        <w:left w:val="none" w:sz="0" w:space="0" w:color="auto"/>
        <w:bottom w:val="none" w:sz="0" w:space="0" w:color="auto"/>
        <w:right w:val="none" w:sz="0" w:space="0" w:color="auto"/>
      </w:divBdr>
    </w:div>
    <w:div w:id="20665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beszerzes@pte.hu" TargetMode="External"/><Relationship Id="rId13" Type="http://schemas.openxmlformats.org/officeDocument/2006/relationships/hyperlink" Target="tel:+3672501500,203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6-30-2988704"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9BC7-0CF5-4593-AEAC-A9D8C1B8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75</Pages>
  <Words>19891</Words>
  <Characters>137254</Characters>
  <Application>Microsoft Office Word</Application>
  <DocSecurity>0</DocSecurity>
  <Lines>1143</Lines>
  <Paragraphs>313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Keresztes Boglárka</dc:creator>
  <cp:keywords/>
  <dc:description/>
  <cp:lastModifiedBy>Keresztes Boglárka</cp:lastModifiedBy>
  <cp:revision>33</cp:revision>
  <dcterms:created xsi:type="dcterms:W3CDTF">2016-03-18T09:40:00Z</dcterms:created>
  <dcterms:modified xsi:type="dcterms:W3CDTF">2016-05-18T08:49:00Z</dcterms:modified>
</cp:coreProperties>
</file>